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textAlignment w:val="top"/>
        <w:rPr>
          <w:rFonts w:ascii="楷体" w:hAnsi="楷体" w:eastAsia="楷体"/>
          <w:bCs/>
          <w:sz w:val="28"/>
          <w:szCs w:val="28"/>
        </w:rPr>
      </w:pPr>
      <w:ins w:id="21" w:author="♂Ken" w:date="2023-06-12T00:42:47Z">
        <w:del w:id="22" w:author="桔子" w:date="2024-10-15T09:37:05Z">
          <w:r>
            <w:rPr>
              <w:sz w:val="32"/>
            </w:rPr>
            <w:pict>
              <v:shape id="_x0000_s1026" o:spid="_x0000_s1026" o:spt="202" type="#_x0000_t202" style="position:absolute;left:0pt;margin-left:1.1pt;margin-top:-36.65pt;height:36pt;width:80.95pt;z-index:251659264;mso-width-relative:page;mso-height-relative:page;" fillcolor="#FFFFFF" filled="t" stroked="f" coordsize="21600,21600" o:gfxdata="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IYfy1AAAAAgB&#10;AAAPAAAAAAAAAAEAIAAAACIAAABkcnMvZG93bnJldi54bWxQSwECFAAUAAAACACHTuJARbWXQ1gC&#10;AACaBAAADgAAAAAAAAABACAAAAAjAQAAZHJzL2Uyb0RvYy54bWxQSwUGAAAAAAYABgBZAQAA7QUA&#10;AAAA&#10;">
                <v:path/>
                <v:fill on="t" focussize="0,0"/>
                <v:stroke on="f" weight="0.5pt"/>
                <v:imagedata o:title=""/>
                <o:lock v:ext="edit" aspectratio="f"/>
                <v:textbox>
                  <w:txbxContent>
                    <w:p>
                      <w:pPr>
                        <w:rPr>
                          <w:ins w:id="25" w:author="♂Ken" w:date="2023-06-12T00:42:47Z"/>
                          <w:sz w:val="32"/>
                          <w:szCs w:val="32"/>
                          <w:u w:val="none"/>
                          <w:rPrChange w:id="26" w:author="♂Ken" w:date="2023-06-12T00:43:14Z">
                            <w:rPr>
                              <w:ins w:id="27" w:author="♂Ken" w:date="2023-06-12T00:42:47Z"/>
                              <w:sz w:val="32"/>
                              <w:szCs w:val="32"/>
                              <w:u w:val="single"/>
                            </w:rPr>
                          </w:rPrChange>
                        </w:rPr>
                      </w:pPr>
                      <w:ins w:id="28" w:author="♂Ken" w:date="2023-06-12T00:42:47Z">
                        <w:r>
                          <w:rPr>
                            <w:rFonts w:hint="eastAsia" w:ascii="仿宋" w:hAnsi="仿宋" w:eastAsia="仿宋" w:cs="仿宋"/>
                            <w:b w:val="0"/>
                            <w:bCs w:val="0"/>
                            <w:spacing w:val="20"/>
                            <w:sz w:val="32"/>
                            <w:szCs w:val="32"/>
                            <w:u w:val="none"/>
                            <w:lang w:val="en-US" w:eastAsia="zh-CN"/>
                            <w:rPrChange w:id="29" w:author="♂Ken" w:date="2023-06-12T00:43:14Z">
                              <w:rPr>
                                <w:rFonts w:hint="eastAsia" w:ascii="仿宋" w:hAnsi="仿宋" w:eastAsia="仿宋" w:cs="仿宋"/>
                                <w:b w:val="0"/>
                                <w:bCs w:val="0"/>
                                <w:spacing w:val="20"/>
                                <w:sz w:val="32"/>
                                <w:szCs w:val="32"/>
                                <w:u w:val="single"/>
                                <w:lang w:val="en-US" w:eastAsia="zh-CN"/>
                              </w:rPr>
                            </w:rPrChange>
                          </w:rPr>
                          <w:t>附件</w:t>
                        </w:r>
                      </w:ins>
                      <w:ins w:id="30" w:author="♂Ken" w:date="2023-06-12T00:43:18Z">
                        <w:del w:id="31" w:author="天道酬勤" w:date="2023-10-07T10:08:21Z">
                          <w:r>
                            <w:rPr>
                              <w:rFonts w:hint="default" w:ascii="仿宋" w:hAnsi="仿宋" w:eastAsia="仿宋" w:cs="仿宋"/>
                              <w:b w:val="0"/>
                              <w:bCs w:val="0"/>
                              <w:spacing w:val="20"/>
                              <w:sz w:val="32"/>
                              <w:szCs w:val="32"/>
                              <w:u w:val="none"/>
                              <w:lang w:val="en-US" w:eastAsia="zh-CN"/>
                            </w:rPr>
                            <w:delText>6</w:delText>
                          </w:r>
                        </w:del>
                      </w:ins>
                      <w:ins w:id="32" w:author="天道酬勤" w:date="2023-10-07T10:08:21Z">
                        <w:r>
                          <w:rPr>
                            <w:rFonts w:hint="eastAsia" w:ascii="仿宋" w:hAnsi="仿宋" w:eastAsia="仿宋" w:cs="仿宋"/>
                            <w:b w:val="0"/>
                            <w:bCs w:val="0"/>
                            <w:spacing w:val="20"/>
                            <w:sz w:val="32"/>
                            <w:szCs w:val="32"/>
                            <w:u w:val="none"/>
                            <w:lang w:val="en-US" w:eastAsia="zh-CN"/>
                          </w:rPr>
                          <w:t>4</w:t>
                        </w:r>
                      </w:ins>
                      <w:ins w:id="33" w:author="♂Ken" w:date="2023-06-12T00:42:47Z">
                        <w:del w:id="34" w:author="桔子" w:date="2024-10-15T09:36:50Z">
                          <w:r>
                            <w:rPr>
                              <w:rFonts w:hint="eastAsia" w:ascii="仿宋" w:hAnsi="仿宋" w:eastAsia="仿宋" w:cs="仿宋"/>
                              <w:b w:val="0"/>
                              <w:bCs w:val="0"/>
                              <w:spacing w:val="20"/>
                              <w:sz w:val="32"/>
                              <w:szCs w:val="32"/>
                              <w:u w:val="none"/>
                              <w:lang w:val="en-US" w:eastAsia="zh-CN"/>
                              <w:rPrChange w:id="35" w:author="♂Ken" w:date="2023-06-12T00:43:14Z">
                                <w:rPr>
                                  <w:rFonts w:hint="eastAsia" w:ascii="仿宋" w:hAnsi="仿宋" w:eastAsia="仿宋" w:cs="仿宋"/>
                                  <w:b w:val="0"/>
                                  <w:bCs w:val="0"/>
                                  <w:spacing w:val="20"/>
                                  <w:sz w:val="32"/>
                                  <w:szCs w:val="32"/>
                                  <w:u w:val="single"/>
                                  <w:lang w:val="en-US" w:eastAsia="zh-CN"/>
                                </w:rPr>
                              </w:rPrChange>
                            </w:rPr>
                            <w:delText>：</w:delText>
                          </w:r>
                        </w:del>
                      </w:ins>
                    </w:p>
                  </w:txbxContent>
                </v:textbox>
              </v:shape>
            </w:pict>
          </w:r>
        </w:del>
      </w:ins>
      <w:r>
        <w:rPr>
          <w:rFonts w:hint="eastAsia" w:ascii="楷体" w:hAnsi="楷体" w:eastAsia="楷体"/>
          <w:bCs/>
          <w:sz w:val="28"/>
          <w:szCs w:val="28"/>
        </w:rPr>
        <w:t>选题编号：</w:t>
      </w:r>
      <w:r>
        <w:rPr>
          <w:rFonts w:hint="eastAsia" w:ascii="楷体" w:hAnsi="楷体" w:eastAsia="楷体"/>
          <w:bCs/>
          <w:sz w:val="28"/>
          <w:szCs w:val="28"/>
          <w:u w:val="single"/>
        </w:rPr>
        <w:t>（</w:t>
      </w:r>
      <w:r>
        <w:rPr>
          <w:rFonts w:ascii="楷体" w:hAnsi="楷体" w:eastAsia="楷体"/>
          <w:bCs/>
          <w:sz w:val="28"/>
          <w:szCs w:val="28"/>
          <w:u w:val="single"/>
        </w:rPr>
        <w:t>4</w:t>
      </w:r>
      <w:r>
        <w:rPr>
          <w:rFonts w:hint="eastAsia" w:ascii="楷体" w:hAnsi="楷体" w:eastAsia="楷体"/>
          <w:bCs/>
          <w:sz w:val="28"/>
          <w:szCs w:val="28"/>
          <w:u w:val="single"/>
        </w:rPr>
        <w:t>号楷体）</w:t>
      </w:r>
    </w:p>
    <w:p>
      <w:pPr>
        <w:textAlignment w:val="top"/>
        <w:rPr>
          <w:rFonts w:ascii="楷体" w:hAnsi="楷体" w:eastAsia="楷体"/>
          <w:bCs/>
          <w:sz w:val="28"/>
          <w:szCs w:val="28"/>
        </w:rPr>
      </w:pPr>
    </w:p>
    <w:p>
      <w:pPr>
        <w:jc w:val="center"/>
        <w:textAlignment w:val="top"/>
        <w:rPr>
          <w:rFonts w:ascii="楷体_GB2312" w:hAnsi="宋体" w:eastAsia="楷体_GB2312"/>
          <w:bCs/>
          <w:sz w:val="44"/>
          <w:szCs w:val="44"/>
        </w:rPr>
      </w:pPr>
    </w:p>
    <w:p>
      <w:pPr>
        <w:jc w:val="center"/>
        <w:textAlignment w:val="top"/>
        <w:rPr>
          <w:rFonts w:ascii="楷体_GB2312" w:hAnsi="宋体" w:eastAsia="楷体_GB2312"/>
          <w:bCs/>
          <w:sz w:val="44"/>
          <w:szCs w:val="44"/>
        </w:rPr>
      </w:pPr>
      <w:r>
        <w:rPr>
          <w:rFonts w:hint="eastAsia" w:ascii="楷体_GB2312" w:hAnsi="宋体" w:eastAsia="楷体_GB2312"/>
          <w:bCs/>
          <w:sz w:val="44"/>
          <w:szCs w:val="44"/>
        </w:rPr>
        <w:t>豫章师范学院</w:t>
      </w:r>
    </w:p>
    <w:p>
      <w:pPr>
        <w:textAlignment w:val="top"/>
        <w:rPr>
          <w:rFonts w:ascii="宋体" w:hAnsi="宋体"/>
          <w:bCs/>
          <w:szCs w:val="21"/>
        </w:rPr>
      </w:pPr>
    </w:p>
    <w:p>
      <w:pPr>
        <w:jc w:val="center"/>
        <w:textAlignment w:val="top"/>
        <w:rPr>
          <w:rFonts w:ascii="楷体_GB2312" w:hAnsi="宋体" w:eastAsia="楷体_GB2312"/>
          <w:bCs/>
          <w:sz w:val="44"/>
          <w:szCs w:val="44"/>
        </w:rPr>
      </w:pPr>
      <w:r>
        <w:rPr>
          <w:rFonts w:hint="eastAsia" w:ascii="楷体" w:hAnsi="楷体" w:eastAsia="楷体"/>
          <w:bCs/>
          <w:sz w:val="52"/>
          <w:szCs w:val="52"/>
        </w:rPr>
        <w:t>本科生毕业论文（设计）</w:t>
      </w:r>
    </w:p>
    <w:p>
      <w:pPr>
        <w:textAlignment w:val="top"/>
        <w:rPr>
          <w:rFonts w:ascii="楷体_GB2312" w:hAnsi="宋体" w:eastAsia="楷体_GB2312"/>
          <w:bCs/>
          <w:sz w:val="52"/>
          <w:szCs w:val="52"/>
        </w:rPr>
      </w:pPr>
    </w:p>
    <w:p>
      <w:pPr>
        <w:textAlignment w:val="top"/>
        <w:rPr>
          <w:ins w:id="38" w:author="♂Ken" w:date="2023-07-19T16:28:20Z"/>
          <w:rFonts w:ascii="宋体" w:hAnsi="宋体"/>
          <w:bCs/>
          <w:szCs w:val="21"/>
        </w:rPr>
      </w:pPr>
    </w:p>
    <w:p>
      <w:pPr>
        <w:textAlignment w:val="top"/>
        <w:rPr>
          <w:rFonts w:ascii="宋体" w:hAnsi="宋体"/>
          <w:bCs/>
          <w:szCs w:val="21"/>
        </w:rPr>
      </w:pPr>
    </w:p>
    <w:p>
      <w:pPr>
        <w:jc w:val="center"/>
        <w:textAlignment w:val="top"/>
        <w:rPr>
          <w:rFonts w:ascii="楷体_GB2312" w:hAnsi="宋体" w:eastAsia="楷体_GB2312"/>
          <w:bCs/>
          <w:sz w:val="44"/>
          <w:szCs w:val="44"/>
          <w:u w:val="thick"/>
        </w:rPr>
      </w:pPr>
      <w:ins w:id="39" w:author="♂Ken" w:date="2023-07-19T16:27:41Z">
        <w:r>
          <w:rPr>
            <w:rFonts w:hint="eastAsia" w:ascii="楷体_GB2312" w:hAnsi="宋体" w:eastAsia="楷体_GB2312"/>
            <w:bCs/>
            <w:sz w:val="44"/>
            <w:szCs w:val="44"/>
            <w:lang w:val="en-US" w:eastAsia="zh-CN"/>
          </w:rPr>
          <w:t>中</w:t>
        </w:r>
      </w:ins>
      <w:ins w:id="40" w:author="♂Ken" w:date="2023-07-19T16:27:42Z">
        <w:r>
          <w:rPr>
            <w:rFonts w:hint="eastAsia" w:ascii="楷体_GB2312" w:hAnsi="宋体" w:eastAsia="楷体_GB2312"/>
            <w:bCs/>
            <w:sz w:val="44"/>
            <w:szCs w:val="44"/>
            <w:lang w:val="en-US" w:eastAsia="zh-CN"/>
          </w:rPr>
          <w:t>文</w:t>
        </w:r>
      </w:ins>
      <w:r>
        <w:rPr>
          <w:rFonts w:hint="eastAsia" w:ascii="楷体_GB2312" w:hAnsi="宋体" w:eastAsia="楷体_GB2312"/>
          <w:bCs/>
          <w:sz w:val="44"/>
          <w:szCs w:val="44"/>
        </w:rPr>
        <w:t>论文题目(2号楷体-GB2312)</w:t>
      </w:r>
    </w:p>
    <w:p>
      <w:pPr>
        <w:ind w:firstLine="1960" w:firstLineChars="700"/>
        <w:jc w:val="center"/>
        <w:textAlignment w:val="top"/>
        <w:rPr>
          <w:ins w:id="41" w:author="♂Ken" w:date="2023-07-19T16:27:51Z"/>
          <w:rFonts w:hint="eastAsia" w:ascii="楷体" w:hAnsi="楷体" w:eastAsia="楷体"/>
          <w:bCs/>
          <w:color w:val="000000"/>
          <w:sz w:val="28"/>
          <w:szCs w:val="28"/>
        </w:rPr>
      </w:pPr>
      <w:r>
        <w:rPr>
          <w:rFonts w:hint="eastAsia" w:ascii="楷体" w:hAnsi="楷体" w:eastAsia="楷体"/>
          <w:bCs/>
          <w:color w:val="000000"/>
          <w:sz w:val="28"/>
          <w:szCs w:val="28"/>
        </w:rPr>
        <w:t>（如有副标题，请用4号楷体字）</w:t>
      </w:r>
    </w:p>
    <w:p>
      <w:pPr>
        <w:jc w:val="center"/>
        <w:textAlignment w:val="top"/>
        <w:rPr>
          <w:ins w:id="42" w:author="♂Ken" w:date="2023-07-19T16:27:52Z"/>
          <w:rFonts w:ascii="楷体_GB2312" w:hAnsi="宋体" w:eastAsia="楷体_GB2312"/>
          <w:bCs/>
          <w:sz w:val="44"/>
          <w:szCs w:val="44"/>
          <w:u w:val="thick"/>
        </w:rPr>
      </w:pPr>
      <w:ins w:id="43" w:author="♂Ken" w:date="2023-07-19T18:54:17Z">
        <w:r>
          <w:rPr>
            <w:rFonts w:eastAsia="黑体"/>
            <w:b/>
            <w:bCs w:val="0"/>
            <w:sz w:val="44"/>
            <w:szCs w:val="44"/>
            <w:lang w:val="en-GB"/>
            <w:rPrChange w:id="44" w:author="♂Ken" w:date="2023-07-19T18:54:23Z">
              <w:rPr>
                <w:rFonts w:eastAsia="黑体"/>
                <w:b/>
                <w:bCs w:val="0"/>
                <w:sz w:val="32"/>
                <w:szCs w:val="32"/>
                <w:lang w:val="en-GB"/>
              </w:rPr>
            </w:rPrChange>
          </w:rPr>
          <w:t>T</w:t>
        </w:r>
      </w:ins>
      <w:ins w:id="45" w:author="♂Ken" w:date="2023-07-19T18:54:17Z">
        <w:del w:id="46" w:author="桔子" w:date="2024-10-08T14:27:29Z">
          <w:r>
            <w:rPr>
              <w:rFonts w:eastAsia="黑体"/>
              <w:b/>
              <w:bCs w:val="0"/>
              <w:sz w:val="44"/>
              <w:szCs w:val="44"/>
              <w:lang w:val="en-US"/>
              <w:rPrChange w:id="47" w:author="♂Ken" w:date="2023-07-19T18:54:23Z">
                <w:rPr>
                  <w:rFonts w:eastAsia="黑体"/>
                  <w:b/>
                  <w:bCs w:val="0"/>
                  <w:sz w:val="32"/>
                  <w:szCs w:val="32"/>
                  <w:lang w:val="en-GB"/>
                </w:rPr>
              </w:rPrChange>
            </w:rPr>
            <w:delText>ITLE</w:delText>
          </w:r>
        </w:del>
      </w:ins>
      <w:ins w:id="48" w:author="桔子" w:date="2024-10-08T14:27:29Z">
        <w:r>
          <w:rPr>
            <w:rFonts w:hint="eastAsia" w:eastAsia="黑体"/>
            <w:b/>
            <w:bCs w:val="0"/>
            <w:sz w:val="44"/>
            <w:szCs w:val="44"/>
            <w:lang w:val="en-US" w:eastAsia="zh-CN"/>
          </w:rPr>
          <w:t>i</w:t>
        </w:r>
      </w:ins>
      <w:ins w:id="49" w:author="桔子" w:date="2024-10-08T14:27:30Z">
        <w:r>
          <w:rPr>
            <w:rFonts w:hint="eastAsia" w:eastAsia="黑体"/>
            <w:b/>
            <w:bCs w:val="0"/>
            <w:sz w:val="44"/>
            <w:szCs w:val="44"/>
            <w:lang w:val="en-US" w:eastAsia="zh-CN"/>
          </w:rPr>
          <w:t>t</w:t>
        </w:r>
      </w:ins>
      <w:ins w:id="50" w:author="桔子" w:date="2024-10-08T14:27:31Z">
        <w:r>
          <w:rPr>
            <w:rFonts w:hint="eastAsia" w:eastAsia="黑体"/>
            <w:b/>
            <w:bCs w:val="0"/>
            <w:sz w:val="44"/>
            <w:szCs w:val="44"/>
            <w:lang w:val="en-US" w:eastAsia="zh-CN"/>
          </w:rPr>
          <w:t>tle</w:t>
        </w:r>
      </w:ins>
      <w:ins w:id="51" w:author="♂Ken" w:date="2023-07-19T16:27:52Z">
        <w:r>
          <w:rPr>
            <w:rFonts w:hint="eastAsia" w:ascii="楷体_GB2312" w:hAnsi="宋体" w:eastAsia="楷体_GB2312"/>
            <w:bCs/>
            <w:sz w:val="44"/>
            <w:szCs w:val="44"/>
          </w:rPr>
          <w:t>(</w:t>
        </w:r>
      </w:ins>
      <w:ins w:id="52" w:author="♂Ken" w:date="2023-07-19T18:55:21Z">
        <w:r>
          <w:rPr>
            <w:rFonts w:hint="default" w:ascii="Times New Roman" w:hAnsi="Times New Roman" w:eastAsia="黑体"/>
            <w:b/>
            <w:bCs w:val="0"/>
            <w:sz w:val="44"/>
            <w:szCs w:val="44"/>
            <w:lang w:val="en-GB" w:eastAsia="zh-CN"/>
            <w:rPrChange w:id="53" w:author="♂Ken" w:date="2023-07-19T18:55:31Z">
              <w:rPr>
                <w:rFonts w:hint="eastAsia" w:ascii="楷体_GB2312" w:hAnsi="宋体" w:eastAsia="楷体_GB2312"/>
                <w:bCs/>
                <w:sz w:val="44"/>
                <w:szCs w:val="44"/>
                <w:lang w:val="en-US" w:eastAsia="zh-CN"/>
              </w:rPr>
            </w:rPrChange>
          </w:rPr>
          <w:t>2</w:t>
        </w:r>
      </w:ins>
      <w:ins w:id="54" w:author="♂Ken" w:date="2023-07-19T18:55:10Z">
        <w:r>
          <w:rPr>
            <w:rFonts w:hint="default" w:ascii="Times New Roman" w:hAnsi="Times New Roman" w:eastAsia="黑体"/>
            <w:b/>
            <w:bCs w:val="0"/>
            <w:sz w:val="44"/>
            <w:szCs w:val="44"/>
            <w:lang w:val="en-GB" w:eastAsia="zh-CN"/>
            <w:rPrChange w:id="55" w:author="♂Ken" w:date="2023-07-19T18:55:31Z">
              <w:rPr>
                <w:rFonts w:hint="eastAsia" w:ascii="楷体_GB2312" w:hAnsi="宋体" w:eastAsia="楷体_GB2312"/>
                <w:bCs/>
                <w:sz w:val="44"/>
                <w:szCs w:val="44"/>
                <w:lang w:val="en-US" w:eastAsia="zh-CN"/>
              </w:rPr>
            </w:rPrChange>
          </w:rPr>
          <w:t>号</w:t>
        </w:r>
      </w:ins>
      <w:ins w:id="56" w:author="♂Ken" w:date="2023-07-19T18:54:59Z">
        <w:r>
          <w:rPr>
            <w:rFonts w:hint="default" w:ascii="Times New Roman" w:hAnsi="Times New Roman" w:eastAsia="黑体"/>
            <w:b/>
            <w:bCs w:val="0"/>
            <w:sz w:val="44"/>
            <w:szCs w:val="44"/>
            <w:lang w:val="en-GB"/>
            <w:rPrChange w:id="57" w:author="♂Ken" w:date="2023-07-19T18:55:31Z">
              <w:rPr>
                <w:rFonts w:hint="eastAsia" w:ascii="楷体_GB2312" w:hAnsi="宋体" w:eastAsia="楷体_GB2312"/>
                <w:bCs/>
                <w:sz w:val="44"/>
                <w:szCs w:val="44"/>
              </w:rPr>
            </w:rPrChange>
          </w:rPr>
          <w:t>Times New Roman</w:t>
        </w:r>
      </w:ins>
      <w:ins w:id="58" w:author="♂Ken" w:date="2023-07-19T16:27:52Z">
        <w:r>
          <w:rPr>
            <w:rFonts w:hint="eastAsia" w:ascii="楷体_GB2312" w:hAnsi="宋体" w:eastAsia="楷体_GB2312"/>
            <w:bCs/>
            <w:sz w:val="44"/>
            <w:szCs w:val="44"/>
          </w:rPr>
          <w:t>)</w:t>
        </w:r>
      </w:ins>
    </w:p>
    <w:p>
      <w:pPr>
        <w:ind w:firstLine="1960" w:firstLineChars="700"/>
        <w:jc w:val="both"/>
        <w:textAlignment w:val="top"/>
        <w:rPr>
          <w:ins w:id="60" w:author="♂Ken" w:date="2023-07-19T16:27:52Z"/>
          <w:rFonts w:ascii="楷体" w:hAnsi="楷体" w:eastAsia="楷体"/>
          <w:bCs/>
          <w:color w:val="000000"/>
          <w:sz w:val="28"/>
          <w:szCs w:val="28"/>
        </w:rPr>
        <w:pPrChange w:id="59" w:author="♂Ken" w:date="2023-07-19T18:55:56Z">
          <w:pPr>
            <w:ind w:firstLine="1960" w:firstLineChars="700"/>
            <w:jc w:val="center"/>
            <w:textAlignment w:val="top"/>
          </w:pPr>
        </w:pPrChange>
      </w:pPr>
      <w:ins w:id="61" w:author="♂Ken" w:date="2023-07-19T16:27:52Z">
        <w:r>
          <w:rPr>
            <w:rFonts w:hint="eastAsia" w:ascii="楷体" w:hAnsi="楷体" w:eastAsia="楷体"/>
            <w:bCs/>
            <w:color w:val="000000"/>
            <w:sz w:val="28"/>
            <w:szCs w:val="28"/>
          </w:rPr>
          <w:t>（如有副标题，请用4号</w:t>
        </w:r>
      </w:ins>
      <w:ins w:id="62" w:author="♂Ken" w:date="2023-07-19T18:55:46Z">
        <w:r>
          <w:rPr>
            <w:rFonts w:hint="eastAsia" w:ascii="楷体" w:hAnsi="楷体" w:eastAsia="楷体"/>
            <w:b w:val="0"/>
            <w:bCs/>
            <w:color w:val="000000"/>
            <w:sz w:val="28"/>
            <w:szCs w:val="28"/>
            <w:lang w:val="en-GB"/>
            <w:rPrChange w:id="63" w:author="♂Ken" w:date="2023-07-19T18:55:52Z">
              <w:rPr>
                <w:rFonts w:hint="default" w:ascii="Times New Roman" w:hAnsi="Times New Roman" w:eastAsia="黑体"/>
                <w:b/>
                <w:bCs w:val="0"/>
                <w:sz w:val="44"/>
                <w:szCs w:val="44"/>
                <w:lang w:val="en-GB"/>
              </w:rPr>
            </w:rPrChange>
          </w:rPr>
          <w:t>Times New</w:t>
        </w:r>
      </w:ins>
      <w:ins w:id="64" w:author="♂Ken" w:date="2023-07-19T18:55:46Z">
        <w:r>
          <w:rPr>
            <w:rFonts w:hint="eastAsia" w:ascii="楷体" w:hAnsi="楷体" w:eastAsia="楷体"/>
            <w:b w:val="0"/>
            <w:bCs/>
            <w:color w:val="000000"/>
            <w:sz w:val="28"/>
            <w:szCs w:val="28"/>
            <w:lang w:val="en-GB"/>
            <w:rPrChange w:id="65" w:author="♂Ken" w:date="2023-07-19T18:55:52Z">
              <w:rPr>
                <w:rFonts w:hint="default" w:ascii="Times New Roman" w:hAnsi="Times New Roman" w:eastAsia="黑体"/>
                <w:b/>
                <w:bCs w:val="0"/>
                <w:sz w:val="44"/>
                <w:szCs w:val="44"/>
                <w:lang w:val="en-GB"/>
              </w:rPr>
            </w:rPrChange>
          </w:rPr>
          <w:t xml:space="preserve"> Roman</w:t>
        </w:r>
      </w:ins>
      <w:ins w:id="66" w:author="♂Ken" w:date="2023-07-19T16:27:52Z">
        <w:r>
          <w:rPr>
            <w:rFonts w:hint="eastAsia" w:ascii="楷体" w:hAnsi="楷体" w:eastAsia="楷体"/>
            <w:bCs/>
            <w:color w:val="000000"/>
            <w:sz w:val="28"/>
            <w:szCs w:val="28"/>
          </w:rPr>
          <w:t>）</w:t>
        </w:r>
      </w:ins>
    </w:p>
    <w:p>
      <w:pPr>
        <w:ind w:firstLine="1960" w:firstLineChars="700"/>
        <w:jc w:val="center"/>
        <w:textAlignment w:val="top"/>
        <w:rPr>
          <w:rFonts w:hint="eastAsia" w:ascii="楷体" w:hAnsi="楷体" w:eastAsia="楷体"/>
          <w:bCs/>
          <w:color w:val="000000"/>
          <w:sz w:val="28"/>
          <w:szCs w:val="28"/>
        </w:rPr>
      </w:pPr>
    </w:p>
    <w:p>
      <w:pPr>
        <w:textAlignment w:val="top"/>
        <w:rPr>
          <w:rFonts w:ascii="楷体" w:hAnsi="楷体" w:eastAsia="楷体"/>
          <w:bCs/>
          <w:szCs w:val="21"/>
        </w:rPr>
      </w:pPr>
    </w:p>
    <w:p>
      <w:pPr>
        <w:textAlignment w:val="top"/>
        <w:rPr>
          <w:ins w:id="67" w:author="♂Ken" w:date="2023-07-19T16:28:39Z"/>
          <w:rFonts w:ascii="楷体" w:hAnsi="楷体" w:eastAsia="楷体"/>
          <w:bCs/>
          <w:szCs w:val="21"/>
        </w:rPr>
      </w:pPr>
    </w:p>
    <w:p>
      <w:pPr>
        <w:textAlignment w:val="top"/>
        <w:rPr>
          <w:ins w:id="68" w:author="天道酬勤" w:date="2023-09-13T15:17:24Z"/>
          <w:rFonts w:ascii="楷体" w:hAnsi="楷体" w:eastAsia="楷体"/>
          <w:bCs/>
          <w:szCs w:val="21"/>
        </w:rPr>
      </w:pPr>
    </w:p>
    <w:p>
      <w:pPr>
        <w:textAlignment w:val="top"/>
        <w:rPr>
          <w:ins w:id="69" w:author="天道酬勤" w:date="2023-09-13T15:17:25Z"/>
          <w:rFonts w:ascii="楷体" w:hAnsi="楷体" w:eastAsia="楷体"/>
          <w:bCs/>
          <w:szCs w:val="21"/>
        </w:rPr>
      </w:pPr>
    </w:p>
    <w:p>
      <w:pPr>
        <w:textAlignment w:val="top"/>
        <w:rPr>
          <w:rFonts w:ascii="楷体" w:hAnsi="楷体" w:eastAsia="楷体"/>
          <w:bCs/>
          <w:szCs w:val="21"/>
        </w:rPr>
      </w:pPr>
    </w:p>
    <w:p>
      <w:pPr>
        <w:textAlignment w:val="top"/>
        <w:rPr>
          <w:rFonts w:ascii="楷体" w:hAnsi="楷体" w:eastAsia="楷体"/>
          <w:bCs/>
          <w:szCs w:val="21"/>
        </w:rPr>
      </w:pPr>
    </w:p>
    <w:p>
      <w:pPr>
        <w:textAlignment w:val="top"/>
        <w:rPr>
          <w:del w:id="70" w:author="天道酬勤" w:date="2023-09-13T15:16:17Z"/>
          <w:rFonts w:ascii="楷体" w:hAnsi="楷体" w:eastAsia="楷体"/>
          <w:bCs/>
          <w:szCs w:val="21"/>
        </w:rPr>
      </w:pPr>
    </w:p>
    <w:p>
      <w:pPr>
        <w:textAlignment w:val="top"/>
        <w:rPr>
          <w:del w:id="71" w:author="天道酬勤" w:date="2023-09-13T15:16:17Z"/>
          <w:rFonts w:ascii="楷体" w:hAnsi="楷体" w:eastAsia="楷体"/>
          <w:bCs/>
          <w:szCs w:val="21"/>
        </w:rPr>
      </w:pPr>
    </w:p>
    <w:p>
      <w:pPr>
        <w:textAlignment w:val="top"/>
        <w:rPr>
          <w:del w:id="72" w:author="天道酬勤" w:date="2023-09-13T15:16:18Z"/>
          <w:rFonts w:ascii="楷体" w:hAnsi="楷体" w:eastAsia="楷体"/>
          <w:bCs/>
          <w:szCs w:val="21"/>
        </w:rPr>
      </w:pPr>
    </w:p>
    <w:p>
      <w:pPr>
        <w:textAlignment w:val="top"/>
        <w:rPr>
          <w:del w:id="73" w:author="天道酬勤" w:date="2023-09-13T15:16:18Z"/>
          <w:rFonts w:ascii="楷体" w:hAnsi="楷体" w:eastAsia="楷体"/>
          <w:bCs/>
          <w:szCs w:val="21"/>
        </w:rPr>
      </w:pPr>
    </w:p>
    <w:p>
      <w:pPr>
        <w:textAlignment w:val="top"/>
        <w:rPr>
          <w:rFonts w:ascii="楷体" w:hAnsi="楷体" w:eastAsia="楷体"/>
          <w:bCs/>
          <w:szCs w:val="21"/>
        </w:rPr>
      </w:pPr>
    </w:p>
    <w:p>
      <w:pPr>
        <w:spacing w:line="408" w:lineRule="auto"/>
        <w:textAlignment w:val="top"/>
        <w:rPr>
          <w:rFonts w:ascii="楷体" w:hAnsi="楷体" w:eastAsia="楷体"/>
          <w:bCs/>
          <w:sz w:val="28"/>
          <w:szCs w:val="28"/>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titlePg/>
          <w:docGrid w:type="lines" w:linePitch="312" w:charSpace="0"/>
        </w:sectPr>
      </w:pPr>
    </w:p>
    <w:p>
      <w:pPr>
        <w:spacing w:line="600" w:lineRule="auto"/>
        <w:textAlignment w:val="top"/>
        <w:rPr>
          <w:rFonts w:ascii="楷体" w:hAnsi="楷体" w:eastAsia="楷体"/>
          <w:bCs/>
          <w:sz w:val="28"/>
          <w:szCs w:val="28"/>
          <w:u w:val="single"/>
        </w:rPr>
        <w:pPrChange w:id="74" w:author="天道酬勤" w:date="2023-09-13T15:21:19Z">
          <w:pPr>
            <w:spacing w:line="408" w:lineRule="auto"/>
            <w:textAlignment w:val="top"/>
          </w:pPr>
        </w:pPrChange>
      </w:pPr>
      <w:r>
        <w:rPr>
          <w:rFonts w:hint="eastAsia" w:ascii="楷体" w:hAnsi="楷体" w:eastAsia="楷体"/>
          <w:bCs/>
          <w:sz w:val="28"/>
          <w:szCs w:val="28"/>
        </w:rPr>
        <w:t>学    号：</w:t>
      </w:r>
      <w:r>
        <w:rPr>
          <w:rFonts w:ascii="楷体" w:hAnsi="楷体" w:eastAsia="楷体"/>
          <w:bCs/>
          <w:sz w:val="28"/>
          <w:szCs w:val="28"/>
          <w:u w:val="single"/>
        </w:rPr>
        <w:t xml:space="preserve"> </w:t>
      </w:r>
      <w:r>
        <w:rPr>
          <w:rFonts w:hint="eastAsia" w:ascii="楷体" w:hAnsi="楷体" w:eastAsia="楷体"/>
          <w:bCs/>
          <w:sz w:val="28"/>
          <w:szCs w:val="28"/>
          <w:u w:val="single"/>
        </w:rPr>
        <w:t>(4号楷体,下同)</w:t>
      </w:r>
      <w:r>
        <w:rPr>
          <w:rFonts w:ascii="楷体" w:hAnsi="楷体" w:eastAsia="楷体"/>
          <w:bCs/>
          <w:sz w:val="28"/>
          <w:szCs w:val="28"/>
          <w:u w:val="single"/>
        </w:rPr>
        <w:t xml:space="preserve">   </w:t>
      </w:r>
    </w:p>
    <w:p>
      <w:pPr>
        <w:spacing w:line="600" w:lineRule="auto"/>
        <w:textAlignment w:val="top"/>
        <w:rPr>
          <w:rFonts w:ascii="楷体" w:hAnsi="楷体" w:eastAsia="楷体"/>
          <w:bCs/>
          <w:sz w:val="28"/>
          <w:szCs w:val="28"/>
        </w:rPr>
        <w:pPrChange w:id="75" w:author="天道酬勤" w:date="2023-09-13T15:21:19Z">
          <w:pPr>
            <w:spacing w:line="408" w:lineRule="auto"/>
            <w:textAlignment w:val="top"/>
          </w:pPr>
        </w:pPrChange>
      </w:pPr>
      <w:r>
        <w:rPr>
          <w:rFonts w:hint="eastAsia" w:ascii="楷体" w:hAnsi="楷体" w:eastAsia="楷体"/>
          <w:bCs/>
          <w:sz w:val="28"/>
          <w:szCs w:val="28"/>
        </w:rPr>
        <w:t>学    院：</w:t>
      </w:r>
      <w:r>
        <w:rPr>
          <w:rFonts w:hint="eastAsia" w:ascii="楷体" w:hAnsi="楷体" w:eastAsia="楷体"/>
          <w:bCs/>
          <w:sz w:val="28"/>
          <w:szCs w:val="28"/>
          <w:u w:val="single"/>
        </w:rPr>
        <w:t xml:space="preserve">小学教育学院      </w:t>
      </w:r>
    </w:p>
    <w:p>
      <w:pPr>
        <w:spacing w:line="600" w:lineRule="auto"/>
        <w:textAlignment w:val="top"/>
        <w:rPr>
          <w:ins w:id="77" w:author="天道酬勤" w:date="2023-09-13T10:16:14Z"/>
          <w:rFonts w:ascii="楷体" w:hAnsi="楷体" w:eastAsia="楷体"/>
          <w:bCs/>
          <w:sz w:val="28"/>
          <w:szCs w:val="28"/>
          <w:u w:val="single"/>
        </w:rPr>
        <w:pPrChange w:id="76" w:author="天道酬勤" w:date="2023-09-13T15:21:19Z">
          <w:pPr>
            <w:spacing w:line="408" w:lineRule="auto"/>
            <w:textAlignment w:val="top"/>
          </w:pPr>
        </w:pPrChange>
      </w:pPr>
      <w:ins w:id="78" w:author="天道酬勤" w:date="2023-09-13T15:06:32Z">
        <w:r>
          <w:rPr>
            <w:rFonts w:hint="eastAsia" w:ascii="楷体" w:hAnsi="楷体" w:eastAsia="楷体"/>
            <w:bCs/>
            <w:sz w:val="28"/>
            <w:szCs w:val="28"/>
            <w:lang w:val="en-US" w:eastAsia="zh-CN"/>
          </w:rPr>
          <w:t>届</w:t>
        </w:r>
      </w:ins>
      <w:ins w:id="79" w:author="天道酬勤" w:date="2023-09-13T15:06:32Z">
        <w:r>
          <w:rPr>
            <w:rFonts w:hint="eastAsia" w:ascii="楷体" w:hAnsi="楷体" w:eastAsia="楷体"/>
            <w:bCs/>
            <w:sz w:val="28"/>
            <w:szCs w:val="28"/>
          </w:rPr>
          <w:t xml:space="preserve">    </w:t>
        </w:r>
      </w:ins>
      <w:ins w:id="80" w:author="天道酬勤" w:date="2023-09-13T15:06:32Z">
        <w:r>
          <w:rPr>
            <w:rFonts w:hint="eastAsia" w:ascii="楷体" w:hAnsi="楷体" w:eastAsia="楷体"/>
            <w:bCs/>
            <w:sz w:val="28"/>
            <w:szCs w:val="28"/>
            <w:lang w:val="en-US" w:eastAsia="zh-CN"/>
          </w:rPr>
          <w:t>别</w:t>
        </w:r>
      </w:ins>
      <w:ins w:id="81" w:author="天道酬勤" w:date="2023-09-13T15:06:32Z">
        <w:r>
          <w:rPr>
            <w:rFonts w:hint="eastAsia" w:ascii="楷体" w:hAnsi="楷体" w:eastAsia="楷体"/>
            <w:bCs/>
            <w:sz w:val="28"/>
            <w:szCs w:val="28"/>
          </w:rPr>
          <w:t>：</w:t>
        </w:r>
      </w:ins>
      <w:ins w:id="82" w:author="天道酬勤" w:date="2023-09-13T15:06:32Z">
        <w:r>
          <w:rPr>
            <w:rFonts w:hint="eastAsia" w:ascii="楷体" w:hAnsi="楷体" w:eastAsia="楷体"/>
            <w:bCs/>
            <w:sz w:val="28"/>
            <w:szCs w:val="28"/>
            <w:u w:val="single"/>
          </w:rPr>
          <w:t xml:space="preserve"> </w:t>
        </w:r>
      </w:ins>
      <w:ins w:id="83" w:author="天道酬勤" w:date="2023-09-13T15:06:32Z">
        <w:r>
          <w:rPr>
            <w:rFonts w:ascii="楷体" w:hAnsi="楷体" w:eastAsia="楷体"/>
            <w:bCs/>
            <w:sz w:val="28"/>
            <w:szCs w:val="28"/>
            <w:u w:val="single"/>
          </w:rPr>
          <w:t xml:space="preserve">    20</w:t>
        </w:r>
      </w:ins>
      <w:ins w:id="84" w:author="天道酬勤" w:date="2023-09-13T15:06:32Z">
        <w:r>
          <w:rPr>
            <w:rFonts w:hint="eastAsia" w:ascii="楷体" w:hAnsi="楷体" w:eastAsia="楷体"/>
            <w:bCs/>
            <w:sz w:val="28"/>
            <w:szCs w:val="28"/>
            <w:u w:val="single"/>
            <w:lang w:val="en-US" w:eastAsia="zh-CN"/>
          </w:rPr>
          <w:t>2</w:t>
        </w:r>
      </w:ins>
      <w:ins w:id="85" w:author="天道酬勤" w:date="2024-01-24T10:56:29Z">
        <w:del w:id="86" w:author="桔子" w:date="2024-10-15T09:37:30Z">
          <w:r>
            <w:rPr>
              <w:rFonts w:hint="default" w:ascii="楷体" w:hAnsi="楷体" w:eastAsia="楷体"/>
              <w:bCs/>
              <w:sz w:val="28"/>
              <w:szCs w:val="28"/>
              <w:u w:val="single"/>
              <w:lang w:val="en-US" w:eastAsia="zh-CN"/>
            </w:rPr>
            <w:delText>4</w:delText>
          </w:r>
        </w:del>
      </w:ins>
      <w:ins w:id="87" w:author="桔子" w:date="2024-10-15T09:37:30Z">
        <w:r>
          <w:rPr>
            <w:rFonts w:hint="eastAsia" w:ascii="楷体" w:hAnsi="楷体" w:eastAsia="楷体"/>
            <w:bCs/>
            <w:sz w:val="28"/>
            <w:szCs w:val="28"/>
            <w:u w:val="single"/>
            <w:lang w:val="en-US" w:eastAsia="zh-CN"/>
          </w:rPr>
          <w:t>5</w:t>
        </w:r>
      </w:ins>
      <w:ins w:id="88" w:author="天道酬勤" w:date="2023-09-13T15:06:32Z">
        <w:r>
          <w:rPr>
            <w:rFonts w:hint="eastAsia" w:ascii="楷体" w:hAnsi="楷体" w:eastAsia="楷体"/>
            <w:bCs/>
            <w:sz w:val="28"/>
            <w:szCs w:val="28"/>
            <w:u w:val="single"/>
            <w:lang w:val="en-US" w:eastAsia="zh-CN"/>
          </w:rPr>
          <w:t>届</w:t>
        </w:r>
      </w:ins>
      <w:ins w:id="89" w:author="天道酬勤" w:date="2023-09-13T15:06:32Z">
        <w:r>
          <w:rPr>
            <w:rFonts w:hint="eastAsia" w:ascii="楷体" w:hAnsi="楷体" w:eastAsia="楷体"/>
            <w:bCs/>
            <w:sz w:val="28"/>
            <w:szCs w:val="28"/>
            <w:u w:val="single"/>
          </w:rPr>
          <w:t xml:space="preserve"> </w:t>
        </w:r>
      </w:ins>
      <w:ins w:id="90" w:author="天道酬勤" w:date="2023-09-13T15:06:32Z">
        <w:r>
          <w:rPr>
            <w:rFonts w:ascii="楷体" w:hAnsi="楷体" w:eastAsia="楷体"/>
            <w:bCs/>
            <w:sz w:val="28"/>
            <w:szCs w:val="28"/>
            <w:u w:val="single"/>
          </w:rPr>
          <w:t xml:space="preserve">      </w:t>
        </w:r>
      </w:ins>
      <w:ins w:id="91" w:author="天道酬勤" w:date="2023-09-13T10:16:32Z">
        <w:r>
          <w:rPr>
            <w:rFonts w:hint="eastAsia" w:ascii="楷体" w:hAnsi="楷体" w:eastAsia="楷体"/>
            <w:bCs/>
            <w:sz w:val="28"/>
            <w:szCs w:val="28"/>
            <w:u w:val="single"/>
            <w:lang w:val="en-US" w:eastAsia="zh-CN"/>
          </w:rPr>
          <w:t xml:space="preserve"> </w:t>
        </w:r>
      </w:ins>
      <w:ins w:id="92" w:author="天道酬勤" w:date="2023-09-13T10:16:23Z">
        <w:r>
          <w:rPr>
            <w:rFonts w:hint="eastAsia" w:ascii="楷体" w:hAnsi="楷体" w:eastAsia="楷体"/>
            <w:bCs/>
            <w:sz w:val="28"/>
            <w:szCs w:val="28"/>
            <w:u w:val="single"/>
            <w:lang w:val="en-US" w:eastAsia="zh-CN"/>
          </w:rPr>
          <w:t xml:space="preserve"> </w:t>
        </w:r>
      </w:ins>
      <w:ins w:id="93" w:author="天道酬勤" w:date="2023-09-13T10:16:24Z">
        <w:r>
          <w:rPr>
            <w:rFonts w:hint="eastAsia" w:ascii="楷体" w:hAnsi="楷体" w:eastAsia="楷体"/>
            <w:bCs/>
            <w:sz w:val="28"/>
            <w:szCs w:val="28"/>
            <w:u w:val="single"/>
            <w:lang w:val="en-US" w:eastAsia="zh-CN"/>
          </w:rPr>
          <w:t xml:space="preserve">  </w:t>
        </w:r>
      </w:ins>
      <w:ins w:id="94" w:author="天道酬勤" w:date="2023-09-13T10:16:25Z">
        <w:r>
          <w:rPr>
            <w:rFonts w:hint="eastAsia" w:ascii="楷体" w:hAnsi="楷体" w:eastAsia="楷体"/>
            <w:bCs/>
            <w:sz w:val="28"/>
            <w:szCs w:val="28"/>
            <w:u w:val="single"/>
            <w:lang w:val="en-US" w:eastAsia="zh-CN"/>
          </w:rPr>
          <w:t xml:space="preserve">  </w:t>
        </w:r>
      </w:ins>
      <w:ins w:id="95" w:author="天道酬勤" w:date="2023-09-13T10:16:14Z">
        <w:r>
          <w:rPr>
            <w:rFonts w:ascii="楷体" w:hAnsi="楷体" w:eastAsia="楷体"/>
            <w:bCs/>
            <w:sz w:val="28"/>
            <w:szCs w:val="28"/>
            <w:u w:val="single"/>
          </w:rPr>
          <w:t xml:space="preserve">  </w:t>
        </w:r>
      </w:ins>
    </w:p>
    <w:p>
      <w:pPr>
        <w:spacing w:line="600" w:lineRule="auto"/>
        <w:textAlignment w:val="top"/>
        <w:rPr>
          <w:del w:id="97" w:author="天道酬勤" w:date="2023-09-13T10:15:47Z"/>
          <w:rFonts w:ascii="楷体" w:hAnsi="楷体" w:eastAsia="楷体"/>
          <w:bCs/>
          <w:sz w:val="28"/>
          <w:szCs w:val="28"/>
        </w:rPr>
        <w:pPrChange w:id="96" w:author="天道酬勤" w:date="2023-09-13T15:21:19Z">
          <w:pPr>
            <w:spacing w:line="408" w:lineRule="auto"/>
            <w:textAlignment w:val="top"/>
          </w:pPr>
        </w:pPrChange>
      </w:pPr>
      <w:del w:id="98" w:author="天道酬勤" w:date="2023-09-13T10:15:47Z">
        <w:r>
          <w:rPr>
            <w:rFonts w:hint="default" w:ascii="楷体" w:hAnsi="楷体" w:eastAsia="楷体"/>
            <w:bCs/>
            <w:sz w:val="28"/>
            <w:szCs w:val="28"/>
            <w:lang w:val="en-US"/>
          </w:rPr>
          <w:delText>年</w:delText>
        </w:r>
      </w:del>
      <w:del w:id="99" w:author="天道酬勤" w:date="2023-09-13T10:15:47Z">
        <w:r>
          <w:rPr>
            <w:rFonts w:hint="eastAsia" w:ascii="楷体" w:hAnsi="楷体" w:eastAsia="楷体"/>
            <w:bCs/>
            <w:sz w:val="28"/>
            <w:szCs w:val="28"/>
          </w:rPr>
          <w:delText xml:space="preserve">    级：</w:delText>
        </w:r>
      </w:del>
      <w:del w:id="100" w:author="天道酬勤" w:date="2023-09-13T10:15:47Z">
        <w:r>
          <w:rPr>
            <w:rFonts w:hint="eastAsia" w:ascii="楷体" w:hAnsi="楷体" w:eastAsia="楷体"/>
            <w:bCs/>
            <w:sz w:val="28"/>
            <w:szCs w:val="28"/>
            <w:u w:val="single"/>
          </w:rPr>
          <w:delText xml:space="preserve"> </w:delText>
        </w:r>
      </w:del>
      <w:del w:id="101" w:author="天道酬勤" w:date="2023-09-13T10:15:47Z">
        <w:r>
          <w:rPr>
            <w:rFonts w:ascii="楷体" w:hAnsi="楷体" w:eastAsia="楷体"/>
            <w:bCs/>
            <w:sz w:val="28"/>
            <w:szCs w:val="28"/>
            <w:u w:val="single"/>
          </w:rPr>
          <w:delText xml:space="preserve">    20</w:delText>
        </w:r>
      </w:del>
      <w:del w:id="102" w:author="天道酬勤" w:date="2023-09-13T10:15:47Z">
        <w:r>
          <w:rPr>
            <w:rFonts w:hint="default" w:ascii="楷体" w:hAnsi="楷体" w:eastAsia="楷体"/>
            <w:bCs/>
            <w:sz w:val="28"/>
            <w:szCs w:val="28"/>
            <w:u w:val="single"/>
            <w:lang w:val="en-US"/>
          </w:rPr>
          <w:delText>19级</w:delText>
        </w:r>
      </w:del>
      <w:del w:id="103" w:author="天道酬勤" w:date="2023-09-13T10:15:47Z">
        <w:r>
          <w:rPr>
            <w:rFonts w:hint="eastAsia" w:ascii="楷体" w:hAnsi="楷体" w:eastAsia="楷体"/>
            <w:bCs/>
            <w:sz w:val="28"/>
            <w:szCs w:val="28"/>
            <w:u w:val="single"/>
          </w:rPr>
          <w:delText xml:space="preserve"> </w:delText>
        </w:r>
      </w:del>
      <w:del w:id="104" w:author="天道酬勤" w:date="2023-09-13T10:15:47Z">
        <w:r>
          <w:rPr>
            <w:rFonts w:ascii="楷体" w:hAnsi="楷体" w:eastAsia="楷体"/>
            <w:bCs/>
            <w:sz w:val="28"/>
            <w:szCs w:val="28"/>
            <w:u w:val="single"/>
          </w:rPr>
          <w:delText xml:space="preserve">      </w:delText>
        </w:r>
      </w:del>
    </w:p>
    <w:p>
      <w:pPr>
        <w:spacing w:line="600" w:lineRule="auto"/>
        <w:textAlignment w:val="top"/>
        <w:rPr>
          <w:del w:id="106" w:author="天道酬勤" w:date="2023-09-13T10:16:16Z"/>
          <w:rFonts w:ascii="楷体" w:hAnsi="楷体" w:eastAsia="楷体"/>
          <w:bCs/>
          <w:sz w:val="28"/>
          <w:szCs w:val="28"/>
          <w:u w:val="single"/>
        </w:rPr>
        <w:pPrChange w:id="105" w:author="天道酬勤" w:date="2023-09-13T15:21:19Z">
          <w:pPr>
            <w:spacing w:line="408" w:lineRule="auto"/>
            <w:textAlignment w:val="top"/>
          </w:pPr>
        </w:pPrChange>
      </w:pPr>
      <w:del w:id="107" w:author="天道酬勤" w:date="2023-09-13T10:15:54Z">
        <w:r>
          <w:rPr>
            <w:rFonts w:hint="eastAsia" w:ascii="楷体" w:hAnsi="楷体" w:eastAsia="楷体"/>
            <w:bCs/>
            <w:sz w:val="28"/>
            <w:szCs w:val="28"/>
          </w:rPr>
          <w:delText>完成日期：</w:delText>
        </w:r>
      </w:del>
      <w:del w:id="108" w:author="天道酬勤" w:date="2023-09-13T10:15:54Z">
        <w:r>
          <w:rPr>
            <w:rFonts w:hint="eastAsia" w:ascii="楷体" w:hAnsi="楷体" w:eastAsia="楷体"/>
            <w:bCs/>
            <w:sz w:val="28"/>
            <w:szCs w:val="28"/>
            <w:u w:val="single"/>
          </w:rPr>
          <w:delText xml:space="preserve"> </w:delText>
        </w:r>
      </w:del>
      <w:del w:id="109" w:author="天道酬勤" w:date="2023-09-13T10:15:54Z">
        <w:r>
          <w:rPr>
            <w:rFonts w:ascii="楷体" w:hAnsi="楷体" w:eastAsia="楷体"/>
            <w:bCs/>
            <w:sz w:val="28"/>
            <w:szCs w:val="28"/>
            <w:u w:val="single"/>
          </w:rPr>
          <w:delText xml:space="preserve"> </w:delText>
        </w:r>
      </w:del>
      <w:del w:id="110" w:author="天道酬勤" w:date="2023-09-13T10:15:54Z">
        <w:r>
          <w:rPr>
            <w:rFonts w:hint="eastAsia" w:ascii="楷体" w:hAnsi="楷体" w:eastAsia="楷体"/>
            <w:bCs/>
            <w:sz w:val="28"/>
            <w:szCs w:val="28"/>
            <w:u w:val="single"/>
          </w:rPr>
          <w:delText>二〇二</w:delText>
        </w:r>
      </w:del>
      <w:del w:id="111" w:author="天道酬勤" w:date="2023-09-13T10:15:54Z">
        <w:r>
          <w:rPr>
            <w:rFonts w:hint="default" w:ascii="楷体" w:hAnsi="楷体" w:eastAsia="楷体"/>
            <w:bCs/>
            <w:sz w:val="28"/>
            <w:szCs w:val="28"/>
            <w:u w:val="single"/>
            <w:lang w:val="en-US"/>
          </w:rPr>
          <w:delText>二</w:delText>
        </w:r>
      </w:del>
      <w:del w:id="112" w:author="天道酬勤" w:date="2023-09-13T10:15:54Z">
        <w:r>
          <w:rPr>
            <w:rFonts w:hint="eastAsia" w:ascii="楷体" w:hAnsi="楷体" w:eastAsia="楷体"/>
            <w:bCs/>
            <w:sz w:val="28"/>
            <w:szCs w:val="28"/>
            <w:u w:val="single"/>
          </w:rPr>
          <w:delText>年</w:delText>
        </w:r>
      </w:del>
      <w:del w:id="113" w:author="天道酬勤" w:date="2023-09-13T10:15:54Z">
        <w:r>
          <w:rPr>
            <w:rFonts w:hint="default" w:ascii="楷体" w:hAnsi="楷体" w:eastAsia="楷体"/>
            <w:bCs/>
            <w:sz w:val="28"/>
            <w:szCs w:val="28"/>
            <w:u w:val="single"/>
            <w:lang w:val="en-US"/>
          </w:rPr>
          <w:delText>九</w:delText>
        </w:r>
      </w:del>
      <w:del w:id="114" w:author="天道酬勤" w:date="2023-09-13T10:15:54Z">
        <w:r>
          <w:rPr>
            <w:rFonts w:hint="eastAsia" w:ascii="楷体" w:hAnsi="楷体" w:eastAsia="楷体"/>
            <w:bCs/>
            <w:sz w:val="28"/>
            <w:szCs w:val="28"/>
            <w:u w:val="single"/>
          </w:rPr>
          <w:delText xml:space="preserve">月 </w:delText>
        </w:r>
      </w:del>
      <w:del w:id="115" w:author="天道酬勤" w:date="2023-09-13T10:15:54Z">
        <w:r>
          <w:rPr>
            <w:rFonts w:ascii="楷体" w:hAnsi="楷体" w:eastAsia="楷体"/>
            <w:bCs/>
            <w:sz w:val="28"/>
            <w:szCs w:val="28"/>
            <w:u w:val="single"/>
          </w:rPr>
          <w:delText xml:space="preserve"> </w:delText>
        </w:r>
      </w:del>
    </w:p>
    <w:p>
      <w:pPr>
        <w:spacing w:line="600" w:lineRule="auto"/>
        <w:textAlignment w:val="top"/>
        <w:rPr>
          <w:ins w:id="117" w:author="天道酬勤" w:date="2023-09-13T10:15:50Z"/>
          <w:rFonts w:hint="default" w:ascii="楷体" w:hAnsi="楷体" w:eastAsia="楷体"/>
          <w:bCs/>
          <w:sz w:val="28"/>
          <w:szCs w:val="28"/>
          <w:lang w:val="en-US" w:eastAsia="zh-CN"/>
        </w:rPr>
        <w:pPrChange w:id="116" w:author="天道酬勤" w:date="2023-09-13T15:21:19Z">
          <w:pPr>
            <w:spacing w:line="408" w:lineRule="auto"/>
            <w:textAlignment w:val="top"/>
          </w:pPr>
        </w:pPrChange>
      </w:pPr>
      <w:ins w:id="118" w:author="天道酬勤" w:date="2023-09-13T15:17:36Z">
        <w:r>
          <w:rPr>
            <w:rFonts w:hint="eastAsia" w:ascii="楷体" w:hAnsi="楷体" w:eastAsia="楷体"/>
            <w:bCs/>
            <w:sz w:val="28"/>
            <w:szCs w:val="28"/>
            <w:lang w:val="en-US" w:eastAsia="zh-CN"/>
          </w:rPr>
          <w:t xml:space="preserve"> </w:t>
        </w:r>
      </w:ins>
      <w:ins w:id="119" w:author="天道酬勤" w:date="2023-09-13T15:17:37Z">
        <w:r>
          <w:rPr>
            <w:rFonts w:hint="eastAsia" w:ascii="楷体" w:hAnsi="楷体" w:eastAsia="楷体"/>
            <w:bCs/>
            <w:sz w:val="28"/>
            <w:szCs w:val="28"/>
            <w:lang w:val="en-US" w:eastAsia="zh-CN"/>
          </w:rPr>
          <w:t xml:space="preserve">   </w:t>
        </w:r>
      </w:ins>
      <w:ins w:id="120" w:author="天道酬勤" w:date="2023-09-13T15:17:38Z">
        <w:r>
          <w:rPr>
            <w:rFonts w:hint="eastAsia" w:ascii="楷体" w:hAnsi="楷体" w:eastAsia="楷体"/>
            <w:bCs/>
            <w:sz w:val="28"/>
            <w:szCs w:val="28"/>
            <w:lang w:val="en-US" w:eastAsia="zh-CN"/>
          </w:rPr>
          <w:t xml:space="preserve">                 </w:t>
        </w:r>
      </w:ins>
      <w:ins w:id="121" w:author="天道酬勤" w:date="2023-09-13T15:17:43Z">
        <w:r>
          <w:rPr>
            <w:rFonts w:hint="eastAsia" w:ascii="楷体" w:hAnsi="楷体" w:eastAsia="楷体"/>
            <w:bCs/>
            <w:sz w:val="28"/>
            <w:szCs w:val="28"/>
            <w:lang w:val="en-US" w:eastAsia="zh-CN"/>
          </w:rPr>
          <w:t xml:space="preserve">  </w:t>
        </w:r>
      </w:ins>
      <w:ins w:id="122" w:author="天道酬勤" w:date="2023-09-13T15:17:49Z">
        <w:r>
          <w:rPr>
            <w:rFonts w:hint="eastAsia" w:ascii="楷体" w:hAnsi="楷体" w:eastAsia="楷体"/>
            <w:bCs/>
            <w:sz w:val="28"/>
            <w:szCs w:val="28"/>
            <w:lang w:val="en-US" w:eastAsia="zh-CN"/>
          </w:rPr>
          <w:t xml:space="preserve"> </w:t>
        </w:r>
      </w:ins>
      <w:ins w:id="123" w:author="天道酬勤" w:date="2023-09-13T15:17:50Z">
        <w:r>
          <w:rPr>
            <w:rFonts w:hint="eastAsia" w:ascii="楷体" w:hAnsi="楷体" w:eastAsia="楷体"/>
            <w:bCs/>
            <w:sz w:val="28"/>
            <w:szCs w:val="28"/>
            <w:lang w:val="en-US" w:eastAsia="zh-CN"/>
          </w:rPr>
          <w:t xml:space="preserve"> </w:t>
        </w:r>
      </w:ins>
      <w:ins w:id="124" w:author="天道酬勤" w:date="2023-09-13T15:17:52Z">
        <w:r>
          <w:rPr>
            <w:rFonts w:hint="eastAsia" w:ascii="楷体" w:hAnsi="楷体" w:eastAsia="楷体"/>
            <w:bCs/>
            <w:sz w:val="28"/>
            <w:szCs w:val="28"/>
            <w:lang w:val="en-US" w:eastAsia="zh-CN"/>
          </w:rPr>
          <w:t xml:space="preserve">  </w:t>
        </w:r>
      </w:ins>
      <w:ins w:id="125" w:author="天道酬勤" w:date="2023-09-13T15:17:53Z">
        <w:r>
          <w:rPr>
            <w:rFonts w:hint="eastAsia" w:ascii="楷体" w:hAnsi="楷体" w:eastAsia="楷体"/>
            <w:bCs/>
            <w:sz w:val="28"/>
            <w:szCs w:val="28"/>
            <w:lang w:val="en-US" w:eastAsia="zh-CN"/>
          </w:rPr>
          <w:t xml:space="preserve">     </w:t>
        </w:r>
      </w:ins>
      <w:ins w:id="126" w:author="天道酬勤" w:date="2023-09-13T15:17:54Z">
        <w:r>
          <w:rPr>
            <w:rFonts w:hint="eastAsia" w:ascii="楷体" w:hAnsi="楷体" w:eastAsia="楷体"/>
            <w:bCs/>
            <w:sz w:val="28"/>
            <w:szCs w:val="28"/>
            <w:lang w:val="en-US" w:eastAsia="zh-CN"/>
          </w:rPr>
          <w:t xml:space="preserve">      </w:t>
        </w:r>
      </w:ins>
      <w:ins w:id="127" w:author="天道酬勤" w:date="2023-09-13T15:17:55Z">
        <w:r>
          <w:rPr>
            <w:rFonts w:hint="eastAsia" w:ascii="楷体" w:hAnsi="楷体" w:eastAsia="楷体"/>
            <w:bCs/>
            <w:sz w:val="28"/>
            <w:szCs w:val="28"/>
            <w:lang w:val="en-US" w:eastAsia="zh-CN"/>
          </w:rPr>
          <w:t xml:space="preserve"> </w:t>
        </w:r>
      </w:ins>
    </w:p>
    <w:p>
      <w:pPr>
        <w:spacing w:line="600" w:lineRule="auto"/>
        <w:textAlignment w:val="top"/>
        <w:rPr>
          <w:rFonts w:ascii="楷体" w:hAnsi="楷体" w:eastAsia="楷体"/>
          <w:bCs/>
          <w:sz w:val="28"/>
          <w:szCs w:val="28"/>
        </w:rPr>
        <w:pPrChange w:id="128" w:author="天道酬勤" w:date="2023-09-13T15:21:19Z">
          <w:pPr>
            <w:spacing w:line="408" w:lineRule="auto"/>
            <w:textAlignment w:val="top"/>
          </w:pPr>
        </w:pPrChange>
      </w:pPr>
      <w:r>
        <w:rPr>
          <w:rFonts w:ascii="楷体" w:hAnsi="楷体" w:eastAsia="楷体"/>
          <w:bCs/>
          <w:sz w:val="28"/>
          <w:szCs w:val="28"/>
        </w:rPr>
        <w:br w:type="column"/>
      </w:r>
      <w:r>
        <w:rPr>
          <w:rFonts w:hint="eastAsia" w:ascii="楷体" w:hAnsi="楷体" w:eastAsia="楷体"/>
          <w:bCs/>
          <w:sz w:val="28"/>
          <w:szCs w:val="28"/>
        </w:rPr>
        <w:t xml:space="preserve">姓  </w:t>
      </w:r>
      <w:r>
        <w:rPr>
          <w:rFonts w:ascii="楷体" w:hAnsi="楷体" w:eastAsia="楷体"/>
          <w:bCs/>
          <w:sz w:val="28"/>
          <w:szCs w:val="28"/>
        </w:rPr>
        <w:t xml:space="preserve">  </w:t>
      </w:r>
      <w:r>
        <w:rPr>
          <w:rFonts w:hint="eastAsia" w:ascii="楷体" w:hAnsi="楷体" w:eastAsia="楷体"/>
          <w:bCs/>
          <w:sz w:val="28"/>
          <w:szCs w:val="28"/>
        </w:rPr>
        <w:t>名：</w:t>
      </w:r>
      <w:r>
        <w:rPr>
          <w:rFonts w:hint="eastAsia" w:ascii="楷体" w:hAnsi="楷体" w:eastAsia="楷体"/>
          <w:bCs/>
          <w:sz w:val="28"/>
          <w:szCs w:val="28"/>
          <w:u w:val="single"/>
        </w:rPr>
        <w:t xml:space="preserve"> </w:t>
      </w:r>
      <w:r>
        <w:rPr>
          <w:rFonts w:ascii="楷体" w:hAnsi="楷体" w:eastAsia="楷体"/>
          <w:bCs/>
          <w:sz w:val="28"/>
          <w:szCs w:val="28"/>
          <w:u w:val="single"/>
        </w:rPr>
        <w:t xml:space="preserve">     </w:t>
      </w:r>
      <w:r>
        <w:rPr>
          <w:rFonts w:hint="eastAsia" w:ascii="楷体" w:hAnsi="楷体" w:eastAsia="楷体"/>
          <w:bCs/>
          <w:sz w:val="28"/>
          <w:szCs w:val="28"/>
          <w:u w:val="single"/>
        </w:rPr>
        <w:t>王 五</w:t>
      </w:r>
      <w:r>
        <w:rPr>
          <w:rFonts w:ascii="楷体" w:hAnsi="楷体" w:eastAsia="楷体"/>
          <w:bCs/>
          <w:sz w:val="28"/>
          <w:szCs w:val="28"/>
          <w:u w:val="single"/>
        </w:rPr>
        <w:t xml:space="preserve">       </w:t>
      </w:r>
    </w:p>
    <w:p>
      <w:pPr>
        <w:spacing w:line="600" w:lineRule="auto"/>
        <w:textAlignment w:val="top"/>
        <w:rPr>
          <w:rFonts w:ascii="楷体" w:hAnsi="楷体" w:eastAsia="楷体"/>
          <w:bCs/>
          <w:sz w:val="28"/>
          <w:szCs w:val="28"/>
        </w:rPr>
        <w:pPrChange w:id="129" w:author="天道酬勤" w:date="2023-09-13T15:21:19Z">
          <w:pPr>
            <w:spacing w:line="408" w:lineRule="auto"/>
            <w:textAlignment w:val="top"/>
          </w:pPr>
        </w:pPrChange>
      </w:pPr>
      <w:r>
        <w:rPr>
          <w:rFonts w:hint="eastAsia" w:ascii="楷体" w:hAnsi="楷体" w:eastAsia="楷体"/>
          <w:bCs/>
          <w:sz w:val="28"/>
          <w:szCs w:val="28"/>
        </w:rPr>
        <w:t xml:space="preserve">专 </w:t>
      </w:r>
      <w:r>
        <w:rPr>
          <w:rFonts w:ascii="楷体" w:hAnsi="楷体" w:eastAsia="楷体"/>
          <w:bCs/>
          <w:sz w:val="28"/>
          <w:szCs w:val="28"/>
        </w:rPr>
        <w:t xml:space="preserve">   </w:t>
      </w:r>
      <w:r>
        <w:rPr>
          <w:rFonts w:hint="eastAsia" w:ascii="楷体" w:hAnsi="楷体" w:eastAsia="楷体"/>
          <w:bCs/>
          <w:sz w:val="28"/>
          <w:szCs w:val="28"/>
        </w:rPr>
        <w:t>业:</w:t>
      </w:r>
      <w:r>
        <w:rPr>
          <w:rFonts w:ascii="楷体" w:hAnsi="楷体" w:eastAsia="楷体"/>
          <w:bCs/>
          <w:sz w:val="28"/>
          <w:szCs w:val="28"/>
        </w:rPr>
        <w:t xml:space="preserve"> </w:t>
      </w:r>
      <w:r>
        <w:rPr>
          <w:rFonts w:ascii="楷体" w:hAnsi="楷体" w:eastAsia="楷体"/>
          <w:bCs/>
          <w:sz w:val="28"/>
          <w:szCs w:val="28"/>
          <w:u w:val="single"/>
        </w:rPr>
        <w:t xml:space="preserve">  </w:t>
      </w:r>
      <w:r>
        <w:rPr>
          <w:rFonts w:hint="eastAsia" w:ascii="楷体" w:hAnsi="楷体" w:eastAsia="楷体"/>
          <w:bCs/>
          <w:sz w:val="28"/>
          <w:szCs w:val="28"/>
          <w:u w:val="single"/>
        </w:rPr>
        <w:t xml:space="preserve">  小学教育    </w:t>
      </w:r>
      <w:r>
        <w:rPr>
          <w:rFonts w:ascii="楷体" w:hAnsi="楷体" w:eastAsia="楷体"/>
          <w:bCs/>
          <w:sz w:val="28"/>
          <w:szCs w:val="28"/>
          <w:u w:val="single"/>
        </w:rPr>
        <w:t xml:space="preserve">  </w:t>
      </w:r>
    </w:p>
    <w:p>
      <w:pPr>
        <w:spacing w:line="600" w:lineRule="auto"/>
        <w:textAlignment w:val="top"/>
        <w:rPr>
          <w:del w:id="131" w:author="天道酬勤" w:date="2023-09-13T10:16:09Z"/>
          <w:rFonts w:ascii="楷体" w:hAnsi="楷体" w:eastAsia="楷体"/>
          <w:bCs/>
          <w:sz w:val="28"/>
          <w:szCs w:val="28"/>
          <w:u w:val="single"/>
        </w:rPr>
        <w:pPrChange w:id="130" w:author="天道酬勤" w:date="2023-09-13T15:21:19Z">
          <w:pPr>
            <w:spacing w:line="408" w:lineRule="auto"/>
            <w:textAlignment w:val="top"/>
          </w:pPr>
        </w:pPrChange>
      </w:pPr>
      <w:del w:id="132" w:author="天道酬勤" w:date="2023-09-13T10:16:09Z">
        <w:r>
          <w:rPr>
            <w:rFonts w:hint="eastAsia" w:ascii="楷体" w:hAnsi="楷体" w:eastAsia="楷体"/>
            <w:bCs/>
            <w:sz w:val="28"/>
            <w:szCs w:val="28"/>
          </w:rPr>
          <w:delText>指导教师：</w:delText>
        </w:r>
      </w:del>
      <w:del w:id="133" w:author="天道酬勤" w:date="2023-09-13T10:16:09Z">
        <w:r>
          <w:rPr>
            <w:rFonts w:hint="eastAsia" w:ascii="楷体" w:hAnsi="楷体" w:eastAsia="楷体"/>
            <w:bCs/>
            <w:sz w:val="28"/>
            <w:szCs w:val="28"/>
            <w:u w:val="single"/>
          </w:rPr>
          <w:delText xml:space="preserve">   </w:delText>
        </w:r>
      </w:del>
      <w:del w:id="134" w:author="天道酬勤" w:date="2023-09-13T10:16:09Z">
        <w:r>
          <w:rPr>
            <w:rFonts w:ascii="楷体" w:hAnsi="楷体" w:eastAsia="楷体"/>
            <w:bCs/>
            <w:sz w:val="28"/>
            <w:szCs w:val="28"/>
            <w:u w:val="single"/>
          </w:rPr>
          <w:delText xml:space="preserve"> </w:delText>
        </w:r>
      </w:del>
      <w:del w:id="135" w:author="天道酬勤" w:date="2023-09-13T10:16:09Z">
        <w:r>
          <w:rPr>
            <w:rFonts w:hint="eastAsia" w:ascii="楷体" w:hAnsi="楷体" w:eastAsia="楷体"/>
            <w:bCs/>
            <w:sz w:val="28"/>
            <w:szCs w:val="28"/>
            <w:u w:val="single"/>
          </w:rPr>
          <w:delText xml:space="preserve">李四 副教授 </w:delText>
        </w:r>
      </w:del>
      <w:del w:id="136" w:author="天道酬勤" w:date="2023-09-13T10:16:09Z">
        <w:r>
          <w:rPr>
            <w:rFonts w:ascii="楷体" w:hAnsi="楷体" w:eastAsia="楷体"/>
            <w:bCs/>
            <w:sz w:val="28"/>
            <w:szCs w:val="28"/>
            <w:u w:val="single"/>
          </w:rPr>
          <w:delText xml:space="preserve">  </w:delText>
        </w:r>
      </w:del>
    </w:p>
    <w:p>
      <w:pPr>
        <w:spacing w:line="600" w:lineRule="auto"/>
        <w:rPr>
          <w:del w:id="138" w:author="天道酬勤" w:date="2023-09-13T15:19:33Z"/>
          <w:rFonts w:ascii="楷体" w:hAnsi="楷体" w:eastAsia="楷体"/>
          <w:bCs/>
          <w:sz w:val="28"/>
          <w:szCs w:val="28"/>
          <w:u w:val="single"/>
          <w:lang w:val="en-GB"/>
        </w:rPr>
        <w:pPrChange w:id="137" w:author="天道酬勤" w:date="2023-09-13T15:21:19Z">
          <w:pPr>
            <w:spacing w:line="360" w:lineRule="auto"/>
          </w:pPr>
        </w:pPrChange>
      </w:pPr>
      <w:ins w:id="139" w:author="天道酬勤" w:date="2023-09-13T10:18:13Z">
        <w:r>
          <w:rPr>
            <w:rFonts w:hint="eastAsia" w:ascii="楷体" w:hAnsi="楷体" w:eastAsia="楷体"/>
            <w:bCs/>
            <w:sz w:val="28"/>
            <w:szCs w:val="28"/>
          </w:rPr>
          <w:t>指导教师：</w:t>
        </w:r>
      </w:ins>
      <w:ins w:id="140" w:author="天道酬勤" w:date="2023-09-13T10:18:13Z">
        <w:r>
          <w:rPr>
            <w:rFonts w:hint="eastAsia" w:ascii="楷体" w:hAnsi="楷体" w:eastAsia="楷体"/>
            <w:bCs/>
            <w:sz w:val="28"/>
            <w:szCs w:val="28"/>
            <w:u w:val="single"/>
          </w:rPr>
          <w:t xml:space="preserve"> </w:t>
        </w:r>
      </w:ins>
      <w:ins w:id="141" w:author="天道酬勤" w:date="2023-09-13T10:18:13Z">
        <w:r>
          <w:rPr>
            <w:rFonts w:ascii="楷体" w:hAnsi="楷体" w:eastAsia="楷体"/>
            <w:bCs/>
            <w:sz w:val="28"/>
            <w:szCs w:val="28"/>
            <w:u w:val="single"/>
          </w:rPr>
          <w:t xml:space="preserve"> </w:t>
        </w:r>
      </w:ins>
      <w:ins w:id="142" w:author="天道酬勤" w:date="2023-09-13T10:18:13Z">
        <w:r>
          <w:rPr>
            <w:rFonts w:hint="eastAsia" w:ascii="楷体" w:hAnsi="楷体" w:eastAsia="楷体"/>
            <w:bCs/>
            <w:sz w:val="28"/>
            <w:szCs w:val="28"/>
            <w:u w:val="single"/>
          </w:rPr>
          <w:t>李</w:t>
        </w:r>
        <w:bookmarkStart w:id="28" w:name="_GoBack"/>
        <w:bookmarkEnd w:id="28"/>
        <w:r>
          <w:rPr>
            <w:rFonts w:hint="eastAsia" w:ascii="楷体" w:hAnsi="楷体" w:eastAsia="楷体"/>
            <w:bCs/>
            <w:sz w:val="28"/>
            <w:szCs w:val="28"/>
            <w:u w:val="single"/>
          </w:rPr>
          <w:t xml:space="preserve">四 副教授 </w:t>
        </w:r>
      </w:ins>
      <w:ins w:id="143" w:author="天道酬勤" w:date="2023-09-13T10:18:13Z">
        <w:r>
          <w:rPr>
            <w:rFonts w:hint="eastAsia" w:ascii="楷体" w:hAnsi="楷体" w:eastAsia="楷体"/>
            <w:bCs/>
            <w:sz w:val="28"/>
            <w:szCs w:val="28"/>
            <w:u w:val="single"/>
            <w:lang w:val="en-US" w:eastAsia="zh-CN"/>
          </w:rPr>
          <w:t xml:space="preserve"> </w:t>
        </w:r>
      </w:ins>
      <w:ins w:id="144" w:author="天道酬勤" w:date="2023-09-13T10:31:22Z">
        <w:r>
          <w:rPr>
            <w:rFonts w:hint="eastAsia" w:ascii="楷体" w:hAnsi="楷体" w:eastAsia="楷体"/>
            <w:bCs/>
            <w:sz w:val="28"/>
            <w:szCs w:val="28"/>
            <w:u w:val="single"/>
            <w:lang w:val="en-US" w:eastAsia="zh-CN"/>
          </w:rPr>
          <w:t xml:space="preserve"> </w:t>
        </w:r>
      </w:ins>
      <w:ins w:id="145" w:author="天道酬勤" w:date="2023-09-13T10:31:23Z">
        <w:r>
          <w:rPr>
            <w:rFonts w:hint="eastAsia" w:ascii="楷体" w:hAnsi="楷体" w:eastAsia="楷体"/>
            <w:bCs/>
            <w:sz w:val="28"/>
            <w:szCs w:val="28"/>
            <w:u w:val="single"/>
            <w:lang w:val="en-US" w:eastAsia="zh-CN"/>
          </w:rPr>
          <w:t xml:space="preserve"> </w:t>
        </w:r>
      </w:ins>
      <w:ins w:id="146" w:author="天道酬勤" w:date="2023-09-13T10:18:13Z">
        <w:r>
          <w:rPr>
            <w:rFonts w:hint="eastAsia" w:ascii="楷体" w:hAnsi="楷体" w:eastAsia="楷体"/>
            <w:bCs/>
            <w:sz w:val="28"/>
            <w:szCs w:val="28"/>
            <w:u w:val="single"/>
            <w:lang w:val="en-US" w:eastAsia="zh-CN"/>
          </w:rPr>
          <w:t xml:space="preserve"> </w:t>
        </w:r>
      </w:ins>
      <w:del w:id="147" w:author="天道酬勤" w:date="2023-09-13T15:19:33Z">
        <w:r>
          <w:rPr>
            <w:rFonts w:hint="eastAsia" w:ascii="楷体" w:hAnsi="楷体" w:eastAsia="楷体"/>
            <w:bCs/>
            <w:sz w:val="28"/>
            <w:szCs w:val="28"/>
          </w:rPr>
          <w:delText>论文成绩：</w:delText>
        </w:r>
      </w:del>
      <w:del w:id="148" w:author="天道酬勤" w:date="2023-09-13T15:19:33Z">
        <w:r>
          <w:rPr>
            <w:rFonts w:ascii="楷体" w:hAnsi="楷体" w:eastAsia="楷体"/>
            <w:bCs/>
            <w:sz w:val="28"/>
            <w:szCs w:val="28"/>
            <w:u w:val="single"/>
          </w:rPr>
          <w:delText xml:space="preserve">     </w:delText>
        </w:r>
      </w:del>
      <w:del w:id="149" w:author="天道酬勤" w:date="2023-09-13T15:19:33Z">
        <w:r>
          <w:rPr>
            <w:rFonts w:ascii="楷体" w:hAnsi="楷体" w:eastAsia="楷体"/>
            <w:bCs/>
            <w:sz w:val="28"/>
            <w:szCs w:val="28"/>
            <w:u w:val="single"/>
            <w:lang w:val="en-GB"/>
          </w:rPr>
          <w:delText xml:space="preserve">   </w:delText>
        </w:r>
      </w:del>
      <w:ins w:id="150" w:author="♂Ken" w:date="2023-07-19T16:19:46Z">
        <w:del w:id="151" w:author="天道酬勤" w:date="2023-09-13T15:19:33Z">
          <w:r>
            <w:rPr>
              <w:rFonts w:hint="eastAsia" w:ascii="楷体" w:hAnsi="楷体" w:eastAsia="楷体"/>
              <w:bCs/>
              <w:sz w:val="28"/>
              <w:szCs w:val="28"/>
              <w:u w:val="single"/>
              <w:lang w:val="en-US" w:eastAsia="zh-CN"/>
            </w:rPr>
            <w:delText>90</w:delText>
          </w:r>
        </w:del>
      </w:ins>
      <w:ins w:id="152" w:author="♂Ken" w:date="2023-07-19T16:19:48Z">
        <w:del w:id="153" w:author="天道酬勤" w:date="2023-09-13T15:19:33Z">
          <w:r>
            <w:rPr>
              <w:rFonts w:hint="eastAsia" w:ascii="楷体" w:hAnsi="楷体" w:eastAsia="楷体"/>
              <w:bCs/>
              <w:sz w:val="28"/>
              <w:szCs w:val="28"/>
              <w:u w:val="single"/>
              <w:lang w:val="en-US" w:eastAsia="zh-CN"/>
            </w:rPr>
            <w:delText>分</w:delText>
          </w:r>
        </w:del>
      </w:ins>
      <w:del w:id="154" w:author="天道酬勤" w:date="2023-09-13T15:19:33Z">
        <w:r>
          <w:rPr>
            <w:rFonts w:hint="eastAsia" w:ascii="楷体" w:hAnsi="楷体" w:eastAsia="楷体"/>
            <w:bCs/>
            <w:sz w:val="28"/>
            <w:szCs w:val="28"/>
            <w:u w:val="single"/>
          </w:rPr>
          <w:delText xml:space="preserve">  </w:delText>
        </w:r>
      </w:del>
      <w:del w:id="155" w:author="天道酬勤" w:date="2023-09-13T15:19:33Z">
        <w:r>
          <w:rPr>
            <w:rFonts w:ascii="楷体" w:hAnsi="楷体" w:eastAsia="楷体"/>
            <w:bCs/>
            <w:sz w:val="28"/>
            <w:szCs w:val="28"/>
            <w:u w:val="single"/>
            <w:lang w:val="en-GB"/>
          </w:rPr>
          <w:delText xml:space="preserve">   </w:delText>
        </w:r>
      </w:del>
      <w:del w:id="156" w:author="天道酬勤" w:date="2023-09-13T15:19:33Z">
        <w:r>
          <w:rPr>
            <w:rFonts w:ascii="楷体" w:hAnsi="楷体" w:eastAsia="楷体"/>
            <w:bCs/>
            <w:sz w:val="28"/>
            <w:szCs w:val="28"/>
            <w:u w:val="single"/>
          </w:rPr>
          <w:delText xml:space="preserve">     </w:delText>
        </w:r>
      </w:del>
    </w:p>
    <w:p>
      <w:pPr>
        <w:spacing w:line="360" w:lineRule="auto"/>
        <w:sectPr>
          <w:type w:val="continuous"/>
          <w:pgSz w:w="11900" w:h="16840"/>
          <w:pgMar w:top="1440" w:right="1800" w:bottom="1440" w:left="1800" w:header="851" w:footer="992" w:gutter="0"/>
          <w:cols w:space="425" w:num="2"/>
          <w:docGrid w:type="lines" w:linePitch="312" w:charSpace="0"/>
        </w:sectPr>
      </w:pPr>
    </w:p>
    <w:p>
      <w:pPr>
        <w:widowControl/>
        <w:jc w:val="left"/>
        <w:rPr>
          <w:rFonts w:hint="eastAsia" w:eastAsia="宋体"/>
          <w:lang w:val="en-US" w:eastAsia="zh-CN"/>
        </w:rPr>
        <w:sectPr>
          <w:headerReference r:id="rId11" w:type="default"/>
          <w:footerReference r:id="rId12" w:type="default"/>
          <w:type w:val="continuous"/>
          <w:pgSz w:w="11900" w:h="16840"/>
          <w:pgMar w:top="1440" w:right="1800" w:bottom="1440" w:left="1800" w:header="851" w:footer="992" w:gutter="0"/>
          <w:pgNumType w:fmt="upperRoman" w:start="1"/>
          <w:cols w:space="425" w:num="1"/>
          <w:docGrid w:type="lines" w:linePitch="312" w:charSpace="0"/>
        </w:sectPr>
      </w:pPr>
      <w:ins w:id="157" w:author="天道酬勤" w:date="2023-09-13T15:19:51Z">
        <w:r>
          <w:rPr>
            <w:sz w:val="21"/>
          </w:rPr>
          <w:pict>
            <v:shape id="_x0000_s1027" o:spid="_x0000_s1027" o:spt="202" type="#_x0000_t202" style="position:absolute;left:0pt;margin-left:126.6pt;margin-top:2.8pt;height:35.65pt;width:180.6pt;z-index:251660288;mso-width-relative:page;mso-height-relative:page;" filled="f" stroked="f" coordsize="21600,21600">
              <v:path/>
              <v:fill on="f" focussize="0,0"/>
              <v:stroke on="f"/>
              <v:imagedata o:title=""/>
              <o:lock v:ext="edit" aspectratio="f"/>
              <v:textbox>
                <w:txbxContent>
                  <w:p>
                    <w:pPr>
                      <w:spacing w:line="408" w:lineRule="auto"/>
                      <w:jc w:val="center"/>
                      <w:textAlignment w:val="top"/>
                      <w:rPr>
                        <w:rFonts w:hint="eastAsia" w:ascii="楷体" w:hAnsi="楷体" w:eastAsia="楷体"/>
                        <w:bCs/>
                        <w:sz w:val="28"/>
                        <w:szCs w:val="28"/>
                        <w:lang w:val="en-US" w:eastAsia="zh-CN"/>
                        <w:rPrChange w:id="160" w:author="天道酬勤" w:date="2023-09-13T15:20:08Z">
                          <w:rPr>
                            <w:rFonts w:hint="default" w:eastAsia="宋体"/>
                            <w:lang w:val="en-US" w:eastAsia="zh-CN"/>
                          </w:rPr>
                        </w:rPrChange>
                      </w:rPr>
                      <w:pPrChange w:id="159" w:author="天道酬勤" w:date="2023-09-13T15:20:23Z">
                        <w:pPr/>
                      </w:pPrChange>
                    </w:pPr>
                    <w:ins w:id="161" w:author="天道酬勤" w:date="2023-09-13T15:19:54Z">
                      <w:r>
                        <w:rPr>
                          <w:rFonts w:hint="eastAsia" w:ascii="楷体" w:hAnsi="楷体" w:eastAsia="楷体"/>
                          <w:bCs/>
                          <w:sz w:val="28"/>
                          <w:szCs w:val="28"/>
                          <w:lang w:val="en-US" w:eastAsia="zh-CN"/>
                          <w:rPrChange w:id="162" w:author="天道酬勤" w:date="2023-09-13T15:20:08Z">
                            <w:rPr>
                              <w:rFonts w:hint="eastAsia"/>
                              <w:lang w:val="en-US" w:eastAsia="zh-CN"/>
                            </w:rPr>
                          </w:rPrChange>
                        </w:rPr>
                        <w:t>年</w:t>
                      </w:r>
                    </w:ins>
                    <w:ins w:id="163" w:author="天道酬勤" w:date="2023-09-13T15:20:15Z">
                      <w:r>
                        <w:rPr>
                          <w:rFonts w:hint="eastAsia" w:ascii="楷体" w:hAnsi="楷体" w:eastAsia="楷体"/>
                          <w:bCs/>
                          <w:sz w:val="28"/>
                          <w:szCs w:val="28"/>
                          <w:lang w:val="en-US" w:eastAsia="zh-CN"/>
                        </w:rPr>
                        <w:t xml:space="preserve"> </w:t>
                      </w:r>
                    </w:ins>
                    <w:ins w:id="164" w:author="天道酬勤" w:date="2023-09-13T15:20:12Z">
                      <w:r>
                        <w:rPr>
                          <w:rFonts w:hint="eastAsia" w:ascii="楷体" w:hAnsi="楷体" w:eastAsia="楷体"/>
                          <w:bCs/>
                          <w:sz w:val="28"/>
                          <w:szCs w:val="28"/>
                          <w:lang w:val="en-US" w:eastAsia="zh-CN"/>
                        </w:rPr>
                        <w:t xml:space="preserve"> </w:t>
                      </w:r>
                    </w:ins>
                    <w:ins w:id="165" w:author="天道酬勤" w:date="2023-09-13T15:20:17Z">
                      <w:r>
                        <w:rPr>
                          <w:rFonts w:hint="eastAsia" w:ascii="楷体" w:hAnsi="楷体" w:eastAsia="楷体"/>
                          <w:bCs/>
                          <w:sz w:val="28"/>
                          <w:szCs w:val="28"/>
                          <w:lang w:val="en-US" w:eastAsia="zh-CN"/>
                        </w:rPr>
                        <w:t xml:space="preserve"> </w:t>
                      </w:r>
                    </w:ins>
                    <w:ins w:id="166" w:author="天道酬勤" w:date="2023-09-13T15:20:55Z">
                      <w:r>
                        <w:rPr>
                          <w:rFonts w:hint="eastAsia" w:ascii="楷体" w:hAnsi="楷体" w:eastAsia="楷体"/>
                          <w:bCs/>
                          <w:sz w:val="28"/>
                          <w:szCs w:val="28"/>
                          <w:lang w:val="en-US" w:eastAsia="zh-CN"/>
                        </w:rPr>
                        <w:t xml:space="preserve"> </w:t>
                      </w:r>
                    </w:ins>
                    <w:ins w:id="167" w:author="天道酬勤" w:date="2023-09-13T15:20:12Z">
                      <w:r>
                        <w:rPr>
                          <w:rFonts w:hint="eastAsia" w:ascii="楷体" w:hAnsi="楷体" w:eastAsia="楷体"/>
                          <w:bCs/>
                          <w:sz w:val="28"/>
                          <w:szCs w:val="28"/>
                          <w:lang w:val="en-US" w:eastAsia="zh-CN"/>
                        </w:rPr>
                        <w:t xml:space="preserve"> </w:t>
                      </w:r>
                    </w:ins>
                    <w:ins w:id="168" w:author="天道酬勤" w:date="2023-09-13T15:19:55Z">
                      <w:r>
                        <w:rPr>
                          <w:rFonts w:hint="eastAsia" w:ascii="楷体" w:hAnsi="楷体" w:eastAsia="楷体"/>
                          <w:bCs/>
                          <w:sz w:val="28"/>
                          <w:szCs w:val="28"/>
                          <w:lang w:val="en-US" w:eastAsia="zh-CN"/>
                          <w:rPrChange w:id="169" w:author="天道酬勤" w:date="2023-09-13T15:20:08Z">
                            <w:rPr>
                              <w:rFonts w:hint="eastAsia"/>
                              <w:lang w:val="en-US" w:eastAsia="zh-CN"/>
                            </w:rPr>
                          </w:rPrChange>
                        </w:rPr>
                        <w:t>月</w:t>
                      </w:r>
                    </w:ins>
                    <w:ins w:id="170" w:author="天道酬勤" w:date="2023-09-13T15:20:56Z">
                      <w:r>
                        <w:rPr>
                          <w:rFonts w:hint="eastAsia" w:ascii="楷体" w:hAnsi="楷体" w:eastAsia="楷体"/>
                          <w:bCs/>
                          <w:sz w:val="28"/>
                          <w:szCs w:val="28"/>
                          <w:lang w:val="en-US" w:eastAsia="zh-CN"/>
                        </w:rPr>
                        <w:t xml:space="preserve"> </w:t>
                      </w:r>
                    </w:ins>
                    <w:ins w:id="171" w:author="天道酬勤" w:date="2023-09-13T15:20:13Z">
                      <w:r>
                        <w:rPr>
                          <w:rFonts w:hint="eastAsia" w:ascii="楷体" w:hAnsi="楷体" w:eastAsia="楷体"/>
                          <w:bCs/>
                          <w:sz w:val="28"/>
                          <w:szCs w:val="28"/>
                          <w:lang w:val="en-US" w:eastAsia="zh-CN"/>
                        </w:rPr>
                        <w:t xml:space="preserve">  </w:t>
                      </w:r>
                    </w:ins>
                    <w:ins w:id="172" w:author="天道酬勤" w:date="2023-09-13T15:20:17Z">
                      <w:r>
                        <w:rPr>
                          <w:rFonts w:hint="eastAsia" w:ascii="楷体" w:hAnsi="楷体" w:eastAsia="楷体"/>
                          <w:bCs/>
                          <w:sz w:val="28"/>
                          <w:szCs w:val="28"/>
                          <w:lang w:val="en-US" w:eastAsia="zh-CN"/>
                        </w:rPr>
                        <w:t xml:space="preserve"> </w:t>
                      </w:r>
                    </w:ins>
                    <w:ins w:id="173" w:author="天道酬勤" w:date="2023-09-13T15:20:16Z">
                      <w:r>
                        <w:rPr>
                          <w:rFonts w:hint="eastAsia" w:ascii="楷体" w:hAnsi="楷体" w:eastAsia="楷体"/>
                          <w:bCs/>
                          <w:sz w:val="28"/>
                          <w:szCs w:val="28"/>
                          <w:lang w:val="en-US" w:eastAsia="zh-CN"/>
                        </w:rPr>
                        <w:t xml:space="preserve"> </w:t>
                      </w:r>
                    </w:ins>
                    <w:ins w:id="174" w:author="天道酬勤" w:date="2023-09-13T15:19:59Z">
                      <w:r>
                        <w:rPr>
                          <w:rFonts w:hint="eastAsia" w:ascii="楷体" w:hAnsi="楷体" w:eastAsia="楷体"/>
                          <w:bCs/>
                          <w:sz w:val="28"/>
                          <w:szCs w:val="28"/>
                          <w:lang w:val="en-US" w:eastAsia="zh-CN"/>
                          <w:rPrChange w:id="175" w:author="天道酬勤" w:date="2023-09-13T15:20:08Z">
                            <w:rPr>
                              <w:rFonts w:hint="eastAsia"/>
                              <w:lang w:val="en-US" w:eastAsia="zh-CN"/>
                            </w:rPr>
                          </w:rPrChange>
                        </w:rPr>
                        <w:t>日</w:t>
                      </w:r>
                    </w:ins>
                  </w:p>
                </w:txbxContent>
              </v:textbox>
            </v:shape>
          </w:pict>
        </w:r>
      </w:ins>
    </w:p>
    <w:p>
      <w:pPr>
        <w:spacing w:before="480" w:after="480"/>
        <w:jc w:val="center"/>
        <w:rPr>
          <w:ins w:id="176" w:author="桔子" w:date="2024-05-06T16:16:48Z"/>
          <w:rFonts w:hint="eastAsia" w:ascii="黑体" w:hAnsi="黑体" w:eastAsia="黑体"/>
          <w:bCs/>
          <w:sz w:val="32"/>
          <w:szCs w:val="32"/>
          <w:lang w:eastAsia="zh-CN"/>
        </w:rPr>
      </w:pPr>
      <w:del w:id="177" w:author="桔子" w:date="2024-05-06T16:16:48Z">
        <w:r>
          <w:rPr>
            <w:rFonts w:ascii="黑体" w:hAnsi="黑体" w:eastAsia="黑体"/>
            <w:bCs/>
            <w:sz w:val="32"/>
            <w:szCs w:val="32"/>
          </w:rPr>
          <w:br w:type="textWrapping"/>
        </w:r>
      </w:del>
    </w:p>
    <w:p>
      <w:pPr>
        <w:spacing w:before="480" w:after="480"/>
        <w:jc w:val="center"/>
        <w:rPr>
          <w:ins w:id="178" w:author="天道酬勤" w:date="2023-09-18T08:57:10Z"/>
          <w:rFonts w:hint="eastAsia" w:ascii="黑体" w:hAnsi="黑体" w:eastAsia="黑体"/>
          <w:bCs/>
          <w:sz w:val="32"/>
          <w:szCs w:val="32"/>
          <w:lang w:eastAsia="zh-CN"/>
        </w:rPr>
      </w:pPr>
    </w:p>
    <w:p>
      <w:pPr>
        <w:spacing w:before="480" w:after="480"/>
        <w:jc w:val="center"/>
        <w:rPr>
          <w:rFonts w:ascii="黑体" w:hAnsi="黑体" w:eastAsia="黑体"/>
          <w:bCs/>
          <w:sz w:val="32"/>
          <w:szCs w:val="32"/>
        </w:rPr>
      </w:pPr>
      <w:r>
        <w:rPr>
          <w:rFonts w:hint="eastAsia" w:ascii="黑体" w:hAnsi="黑体" w:eastAsia="黑体"/>
          <w:bCs/>
          <w:sz w:val="32"/>
          <w:szCs w:val="32"/>
        </w:rPr>
        <w:t>独创性声明</w:t>
      </w:r>
    </w:p>
    <w:p>
      <w:pPr>
        <w:snapToGrid w:val="0"/>
        <w:spacing w:line="480" w:lineRule="auto"/>
        <w:ind w:firstLine="560" w:firstLineChars="200"/>
        <w:rPr>
          <w:color w:val="000000"/>
          <w:sz w:val="28"/>
          <w:szCs w:val="28"/>
        </w:rPr>
      </w:pPr>
      <w:r>
        <w:rPr>
          <w:rFonts w:hint="eastAsia"/>
          <w:color w:val="000000"/>
          <w:sz w:val="28"/>
          <w:szCs w:val="28"/>
        </w:rPr>
        <w:t>本人声明所呈交的学位论文是本人在导师指导下进行的研究工作及取得的研究成果，尽我所知，除了文中特别加以标注和致谢的地方外，论文中不包含其他人已经发表或撰写过的研究成果，也不包含本人为获得其它教育机构的学位或证书而使用过的材料。与我一同工作的同志对本研究所做的任何贡献均已在论文中作了明确的说明并表示感谢。</w:t>
      </w:r>
    </w:p>
    <w:p>
      <w:pPr>
        <w:snapToGrid w:val="0"/>
        <w:spacing w:beforeLines="50" w:line="480" w:lineRule="auto"/>
        <w:jc w:val="center"/>
        <w:rPr>
          <w:color w:val="000000"/>
          <w:sz w:val="28"/>
          <w:szCs w:val="28"/>
        </w:rPr>
      </w:pPr>
      <w:r>
        <w:rPr>
          <w:rFonts w:hint="eastAsia"/>
          <w:color w:val="000000"/>
          <w:sz w:val="28"/>
          <w:szCs w:val="28"/>
        </w:rPr>
        <w:t>作者签名：</w:t>
      </w:r>
      <w:r>
        <w:rPr>
          <w:rFonts w:hint="eastAsia"/>
          <w:color w:val="000000"/>
          <w:sz w:val="28"/>
          <w:szCs w:val="28"/>
          <w:u w:val="single"/>
        </w:rPr>
        <w:t xml:space="preserve">          </w:t>
      </w:r>
      <w:r>
        <w:commentReference w:id="0"/>
      </w:r>
      <w:r>
        <w:rPr>
          <w:rFonts w:hint="eastAsia"/>
          <w:color w:val="000000"/>
          <w:sz w:val="28"/>
          <w:szCs w:val="28"/>
        </w:rPr>
        <w:t xml:space="preserve">     日期：      年    月    日</w:t>
      </w:r>
      <w:r>
        <w:commentReference w:id="1"/>
      </w:r>
    </w:p>
    <w:p>
      <w:pPr>
        <w:snapToGrid w:val="0"/>
        <w:spacing w:beforeLines="50" w:line="480" w:lineRule="auto"/>
        <w:jc w:val="center"/>
        <w:rPr>
          <w:color w:val="000000"/>
          <w:sz w:val="28"/>
          <w:szCs w:val="28"/>
        </w:rPr>
      </w:pPr>
    </w:p>
    <w:p>
      <w:pPr>
        <w:widowControl/>
        <w:jc w:val="left"/>
        <w:rPr>
          <w:rFonts w:ascii="黑体" w:hAnsi="黑体" w:eastAsia="黑体"/>
          <w:color w:val="000000"/>
          <w:sz w:val="44"/>
          <w:szCs w:val="44"/>
        </w:rPr>
      </w:pPr>
      <w:r>
        <w:rPr>
          <w:rFonts w:ascii="黑体" w:hAnsi="黑体" w:eastAsia="黑体"/>
          <w:color w:val="000000"/>
          <w:sz w:val="44"/>
          <w:szCs w:val="44"/>
        </w:rPr>
        <w:br w:type="page"/>
      </w:r>
    </w:p>
    <w:p>
      <w:pPr>
        <w:spacing w:afterLines="100"/>
        <w:jc w:val="center"/>
        <w:rPr>
          <w:rFonts w:ascii="黑体" w:hAnsi="黑体" w:eastAsia="黑体"/>
          <w:color w:val="000000"/>
          <w:sz w:val="44"/>
          <w:szCs w:val="44"/>
        </w:rPr>
      </w:pPr>
    </w:p>
    <w:p>
      <w:pPr>
        <w:spacing w:before="480" w:after="312"/>
        <w:jc w:val="center"/>
        <w:rPr>
          <w:rFonts w:ascii="黑体" w:hAnsi="黑体" w:eastAsia="黑体"/>
          <w:bCs/>
          <w:sz w:val="32"/>
          <w:szCs w:val="32"/>
        </w:rPr>
      </w:pPr>
      <w:r>
        <w:rPr>
          <w:rFonts w:hint="eastAsia" w:ascii="黑体" w:hAnsi="黑体" w:eastAsia="黑体"/>
          <w:bCs/>
          <w:sz w:val="32"/>
          <w:szCs w:val="32"/>
        </w:rPr>
        <w:t>承</w:t>
      </w:r>
      <w:r>
        <w:rPr>
          <w:rFonts w:ascii="黑体" w:hAnsi="黑体" w:eastAsia="黑体"/>
          <w:bCs/>
          <w:sz w:val="32"/>
          <w:szCs w:val="32"/>
        </w:rPr>
        <w:t xml:space="preserve"> </w:t>
      </w:r>
      <w:r>
        <w:rPr>
          <w:rFonts w:hint="eastAsia" w:ascii="黑体" w:hAnsi="黑体" w:eastAsia="黑体"/>
          <w:bCs/>
          <w:sz w:val="32"/>
          <w:szCs w:val="32"/>
        </w:rPr>
        <w:t>诺</w:t>
      </w:r>
      <w:r>
        <w:rPr>
          <w:rFonts w:ascii="黑体" w:hAnsi="黑体" w:eastAsia="黑体"/>
          <w:bCs/>
          <w:sz w:val="32"/>
          <w:szCs w:val="32"/>
        </w:rPr>
        <w:t xml:space="preserve"> </w:t>
      </w:r>
      <w:r>
        <w:rPr>
          <w:rFonts w:hint="eastAsia" w:ascii="黑体" w:hAnsi="黑体" w:eastAsia="黑体"/>
          <w:bCs/>
          <w:sz w:val="32"/>
          <w:szCs w:val="32"/>
        </w:rPr>
        <w:t>书</w:t>
      </w:r>
    </w:p>
    <w:p>
      <w:pPr>
        <w:spacing w:line="480" w:lineRule="auto"/>
        <w:ind w:firstLine="554" w:firstLineChars="198"/>
        <w:jc w:val="left"/>
        <w:rPr>
          <w:color w:val="000000"/>
          <w:sz w:val="28"/>
          <w:szCs w:val="28"/>
        </w:rPr>
      </w:pPr>
      <w:r>
        <w:rPr>
          <w:rFonts w:hint="eastAsia"/>
          <w:color w:val="000000"/>
          <w:sz w:val="28"/>
          <w:szCs w:val="28"/>
        </w:rPr>
        <w:t>本人郑重承诺</w:t>
      </w:r>
      <w:r>
        <w:rPr>
          <w:color w:val="000000"/>
          <w:sz w:val="28"/>
          <w:szCs w:val="28"/>
        </w:rPr>
        <w:t>:</w:t>
      </w:r>
    </w:p>
    <w:p>
      <w:pPr>
        <w:spacing w:line="480" w:lineRule="auto"/>
        <w:ind w:firstLine="554" w:firstLineChars="198"/>
        <w:jc w:val="left"/>
        <w:rPr>
          <w:color w:val="000000"/>
          <w:sz w:val="28"/>
          <w:szCs w:val="28"/>
        </w:rPr>
      </w:pPr>
      <w:r>
        <w:rPr>
          <w:rFonts w:hint="eastAsia"/>
          <w:color w:val="000000"/>
          <w:sz w:val="28"/>
          <w:szCs w:val="28"/>
        </w:rPr>
        <w:t>我撰写的论文</w:t>
      </w:r>
      <w:r>
        <w:rPr>
          <w:color w:val="000000"/>
          <w:sz w:val="28"/>
          <w:szCs w:val="28"/>
        </w:rPr>
        <w:t xml:space="preserve"> </w:t>
      </w:r>
      <w:r>
        <w:rPr>
          <w:rFonts w:hint="eastAsia"/>
          <w:color w:val="000000"/>
          <w:sz w:val="28"/>
          <w:szCs w:val="28"/>
        </w:rPr>
        <w:t>“</w:t>
      </w:r>
      <w:r>
        <w:rPr>
          <w:color w:val="000000"/>
          <w:sz w:val="28"/>
          <w:szCs w:val="28"/>
        </w:rPr>
        <w:t>___________________________________</w:t>
      </w:r>
      <w:r>
        <w:rPr>
          <w:rFonts w:hint="eastAsia"/>
          <w:color w:val="000000"/>
          <w:sz w:val="28"/>
          <w:szCs w:val="28"/>
        </w:rPr>
        <w:t>____</w:t>
      </w:r>
      <w:r>
        <w:rPr>
          <w:color w:val="000000"/>
          <w:sz w:val="28"/>
          <w:szCs w:val="28"/>
        </w:rPr>
        <w:t xml:space="preserve"> </w:t>
      </w:r>
      <w:r>
        <w:rPr>
          <w:rFonts w:hint="eastAsia"/>
          <w:color w:val="000000"/>
          <w:sz w:val="28"/>
          <w:szCs w:val="28"/>
        </w:rPr>
        <w:t>”</w:t>
      </w:r>
    </w:p>
    <w:p>
      <w:pPr>
        <w:spacing w:line="480" w:lineRule="auto"/>
        <w:rPr>
          <w:color w:val="000000"/>
          <w:sz w:val="28"/>
          <w:szCs w:val="28"/>
        </w:rPr>
      </w:pPr>
      <w:r>
        <w:rPr>
          <w:rFonts w:hint="eastAsia"/>
          <w:color w:val="000000"/>
          <w:sz w:val="28"/>
          <w:szCs w:val="28"/>
        </w:rPr>
        <w:t>是在指导教师指导下独立完成的，不存在学术不端行为。论文写作过程中不存在学位论文作假行为（购买、出售学位论文或者组织学位论文买卖的</w:t>
      </w:r>
      <w:r>
        <w:rPr>
          <w:color w:val="000000"/>
          <w:sz w:val="28"/>
          <w:szCs w:val="28"/>
        </w:rPr>
        <w:t xml:space="preserve">; </w:t>
      </w:r>
      <w:r>
        <w:rPr>
          <w:rFonts w:hint="eastAsia"/>
          <w:color w:val="000000"/>
          <w:sz w:val="28"/>
          <w:szCs w:val="28"/>
        </w:rPr>
        <w:t>由他人代写、为他人代写学位论文或者组织学位论文代写的</w:t>
      </w:r>
      <w:r>
        <w:rPr>
          <w:color w:val="000000"/>
          <w:sz w:val="28"/>
          <w:szCs w:val="28"/>
        </w:rPr>
        <w:t>;</w:t>
      </w:r>
      <w:r>
        <w:rPr>
          <w:rFonts w:hint="eastAsia"/>
          <w:color w:val="000000"/>
          <w:sz w:val="28"/>
          <w:szCs w:val="28"/>
        </w:rPr>
        <w:t>剽窃他人作品和学术成果的</w:t>
      </w:r>
      <w:r>
        <w:rPr>
          <w:color w:val="000000"/>
          <w:sz w:val="28"/>
          <w:szCs w:val="28"/>
        </w:rPr>
        <w:t>;</w:t>
      </w:r>
      <w:r>
        <w:rPr>
          <w:rFonts w:hint="eastAsia"/>
          <w:color w:val="000000"/>
          <w:sz w:val="28"/>
          <w:szCs w:val="28"/>
        </w:rPr>
        <w:t>伪造数据的</w:t>
      </w:r>
      <w:r>
        <w:rPr>
          <w:color w:val="000000"/>
          <w:sz w:val="28"/>
          <w:szCs w:val="28"/>
        </w:rPr>
        <w:t>;</w:t>
      </w:r>
      <w:r>
        <w:rPr>
          <w:rFonts w:hint="eastAsia"/>
          <w:color w:val="000000"/>
          <w:sz w:val="28"/>
          <w:szCs w:val="28"/>
        </w:rPr>
        <w:t>有其他严重学位论文作假行为的）。我的学位论文如果存在学位论文作假行为、存在学术不端行为，愿意承担一切责任。</w:t>
      </w:r>
      <w:r>
        <w:rPr>
          <w:color w:val="000000"/>
          <w:sz w:val="28"/>
          <w:szCs w:val="28"/>
        </w:rPr>
        <w:t xml:space="preserve"> </w:t>
      </w:r>
    </w:p>
    <w:p>
      <w:pPr>
        <w:spacing w:line="480" w:lineRule="auto"/>
        <w:rPr>
          <w:color w:val="000000"/>
          <w:sz w:val="28"/>
          <w:szCs w:val="28"/>
        </w:rPr>
      </w:pPr>
    </w:p>
    <w:p>
      <w:pPr>
        <w:spacing w:line="480" w:lineRule="auto"/>
        <w:ind w:firstLine="4328" w:firstLineChars="1546"/>
        <w:rPr>
          <w:color w:val="000000"/>
          <w:sz w:val="28"/>
          <w:szCs w:val="28"/>
        </w:rPr>
      </w:pPr>
      <w:r>
        <w:rPr>
          <w:rFonts w:hint="eastAsia"/>
          <w:color w:val="000000"/>
          <w:sz w:val="28"/>
          <w:szCs w:val="28"/>
        </w:rPr>
        <w:t>承诺人：</w:t>
      </w:r>
      <w:r>
        <w:commentReference w:id="2"/>
      </w:r>
    </w:p>
    <w:p>
      <w:pPr>
        <w:spacing w:line="480" w:lineRule="auto"/>
        <w:ind w:firstLine="4188" w:firstLineChars="1496"/>
        <w:rPr>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r>
        <w:commentReference w:id="3"/>
      </w:r>
    </w:p>
    <w:p>
      <w:pPr>
        <w:widowControl/>
        <w:jc w:val="left"/>
        <w:rPr>
          <w:rFonts w:ascii="黑体" w:hAnsi="黑体" w:eastAsia="黑体"/>
          <w:color w:val="000000"/>
          <w:sz w:val="44"/>
          <w:szCs w:val="44"/>
        </w:rPr>
      </w:pPr>
      <w:r>
        <w:rPr>
          <w:rFonts w:ascii="黑体" w:hAnsi="黑体" w:eastAsia="黑体"/>
          <w:color w:val="000000"/>
          <w:sz w:val="44"/>
          <w:szCs w:val="44"/>
        </w:rPr>
        <w:br w:type="page"/>
      </w:r>
    </w:p>
    <w:p>
      <w:pPr>
        <w:spacing w:afterLines="100"/>
        <w:jc w:val="center"/>
        <w:rPr>
          <w:rFonts w:ascii="黑体" w:hAnsi="黑体" w:eastAsia="黑体"/>
          <w:color w:val="000000"/>
          <w:sz w:val="44"/>
          <w:szCs w:val="44"/>
        </w:rPr>
      </w:pPr>
    </w:p>
    <w:p>
      <w:pPr>
        <w:spacing w:before="480" w:after="312"/>
        <w:jc w:val="center"/>
        <w:rPr>
          <w:rFonts w:ascii="黑体" w:hAnsi="黑体" w:eastAsia="黑体"/>
          <w:bCs/>
          <w:sz w:val="32"/>
          <w:szCs w:val="32"/>
        </w:rPr>
      </w:pPr>
      <w:r>
        <w:rPr>
          <w:rFonts w:hint="eastAsia" w:ascii="黑体" w:hAnsi="黑体" w:eastAsia="黑体"/>
          <w:bCs/>
          <w:sz w:val="32"/>
          <w:szCs w:val="32"/>
        </w:rPr>
        <w:t>关于学位论文使用和授权的说明</w:t>
      </w:r>
    </w:p>
    <w:p>
      <w:pPr>
        <w:snapToGrid w:val="0"/>
        <w:spacing w:line="480" w:lineRule="auto"/>
        <w:ind w:firstLine="560" w:firstLineChars="200"/>
        <w:rPr>
          <w:color w:val="000000"/>
          <w:sz w:val="28"/>
          <w:szCs w:val="28"/>
        </w:rPr>
      </w:pPr>
      <w:r>
        <w:rPr>
          <w:rFonts w:hint="eastAsia"/>
          <w:color w:val="000000"/>
          <w:sz w:val="28"/>
          <w:szCs w:val="28"/>
        </w:rPr>
        <w:t>本学位论文作者完全了解豫章师范学院有关保留、使用学位论文的规定：豫章师范学院有权保留并向国家有关部门或机构送交论文的复印件和磁盘，允许论文被查阅和借阅，可以将学位论文的全部或部分内容编入有关数据库进行检索，可以采用影印、缩印或扫描等复制手段保存、汇编学位论文，并且本人电子文档的内容和纸质论文的内容相一致。</w:t>
      </w:r>
    </w:p>
    <w:p>
      <w:pPr>
        <w:snapToGrid w:val="0"/>
        <w:spacing w:line="480" w:lineRule="auto"/>
        <w:ind w:firstLine="560" w:firstLineChars="200"/>
        <w:rPr>
          <w:color w:val="000000"/>
          <w:sz w:val="28"/>
          <w:szCs w:val="28"/>
        </w:rPr>
      </w:pPr>
      <w:r>
        <w:rPr>
          <w:rFonts w:hint="eastAsia"/>
          <w:color w:val="000000"/>
          <w:sz w:val="28"/>
          <w:szCs w:val="28"/>
        </w:rPr>
        <w:t>保密的学位论文在解密后也遵守此规定。</w:t>
      </w:r>
    </w:p>
    <w:p>
      <w:pPr>
        <w:snapToGrid w:val="0"/>
        <w:spacing w:beforeLines="50" w:line="480" w:lineRule="auto"/>
        <w:ind w:firstLine="560" w:firstLineChars="200"/>
        <w:rPr>
          <w:color w:val="000000"/>
          <w:sz w:val="28"/>
          <w:szCs w:val="28"/>
        </w:rPr>
      </w:pPr>
    </w:p>
    <w:p>
      <w:pPr>
        <w:snapToGrid w:val="0"/>
        <w:spacing w:beforeLines="50" w:line="480" w:lineRule="auto"/>
        <w:ind w:firstLine="560" w:firstLineChars="200"/>
        <w:rPr>
          <w:color w:val="000000"/>
          <w:sz w:val="28"/>
          <w:szCs w:val="28"/>
        </w:rPr>
      </w:pPr>
      <w:r>
        <w:rPr>
          <w:rFonts w:hint="eastAsia"/>
          <w:color w:val="000000"/>
          <w:sz w:val="28"/>
          <w:szCs w:val="28"/>
        </w:rPr>
        <w:t>作者签名：</w:t>
      </w:r>
      <w:r>
        <w:rPr>
          <w:color w:val="000000"/>
          <w:sz w:val="28"/>
          <w:szCs w:val="28"/>
        </w:rPr>
        <w:t xml:space="preserve"> </w:t>
      </w:r>
      <w:r>
        <w:commentReference w:id="4"/>
      </w:r>
      <w:r>
        <w:rPr>
          <w:color w:val="000000"/>
          <w:sz w:val="28"/>
          <w:szCs w:val="28"/>
        </w:rPr>
        <w:t xml:space="preserve">                      </w:t>
      </w:r>
    </w:p>
    <w:p>
      <w:pPr>
        <w:snapToGrid w:val="0"/>
        <w:spacing w:beforeLines="50" w:line="480" w:lineRule="auto"/>
        <w:ind w:firstLine="560" w:firstLineChars="200"/>
        <w:rPr>
          <w:color w:val="000000"/>
          <w:sz w:val="28"/>
          <w:szCs w:val="28"/>
        </w:rPr>
      </w:pPr>
      <w:r>
        <w:rPr>
          <w:rFonts w:hint="eastAsia"/>
          <w:color w:val="000000"/>
          <w:sz w:val="28"/>
          <w:szCs w:val="28"/>
        </w:rPr>
        <w:t>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r>
        <w:commentReference w:id="5"/>
      </w:r>
    </w:p>
    <w:p>
      <w:pPr>
        <w:snapToGrid w:val="0"/>
        <w:spacing w:beforeLines="50" w:line="480" w:lineRule="auto"/>
        <w:ind w:firstLine="560" w:firstLineChars="200"/>
        <w:rPr>
          <w:color w:val="000000"/>
          <w:sz w:val="28"/>
          <w:szCs w:val="28"/>
        </w:rPr>
      </w:pPr>
    </w:p>
    <w:p>
      <w:pPr>
        <w:snapToGrid w:val="0"/>
        <w:spacing w:beforeLines="50" w:line="480" w:lineRule="auto"/>
        <w:ind w:firstLine="560" w:firstLineChars="200"/>
        <w:rPr>
          <w:color w:val="000000"/>
          <w:sz w:val="28"/>
          <w:szCs w:val="28"/>
        </w:rPr>
      </w:pPr>
      <w:r>
        <w:rPr>
          <w:rFonts w:hint="eastAsia"/>
          <w:color w:val="000000"/>
          <w:sz w:val="28"/>
          <w:szCs w:val="28"/>
        </w:rPr>
        <w:t>导师签名：</w:t>
      </w:r>
      <w:r>
        <w:commentReference w:id="6"/>
      </w:r>
      <w:r>
        <w:rPr>
          <w:color w:val="000000"/>
          <w:sz w:val="28"/>
          <w:szCs w:val="28"/>
        </w:rPr>
        <w:t xml:space="preserve">               </w:t>
      </w:r>
    </w:p>
    <w:p>
      <w:pPr>
        <w:snapToGrid w:val="0"/>
        <w:spacing w:line="480" w:lineRule="auto"/>
        <w:ind w:firstLine="560" w:firstLineChars="200"/>
        <w:rPr>
          <w:color w:val="000000"/>
          <w:sz w:val="28"/>
          <w:szCs w:val="28"/>
        </w:rPr>
      </w:pPr>
      <w:r>
        <w:rPr>
          <w:rFonts w:hint="eastAsia"/>
          <w:color w:val="000000"/>
          <w:sz w:val="28"/>
          <w:szCs w:val="28"/>
        </w:rPr>
        <w:t>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r>
        <w:rPr>
          <w:color w:val="000000"/>
          <w:sz w:val="28"/>
          <w:szCs w:val="28"/>
        </w:rPr>
        <w:t xml:space="preserve">  </w:t>
      </w:r>
      <w:r>
        <w:commentReference w:id="7"/>
      </w:r>
      <w:r>
        <w:rPr>
          <w:color w:val="000000"/>
          <w:sz w:val="28"/>
          <w:szCs w:val="28"/>
        </w:rPr>
        <w:t xml:space="preserve">      </w:t>
      </w:r>
    </w:p>
    <w:p>
      <w:pPr>
        <w:ind w:firstLine="560" w:firstLineChars="200"/>
        <w:rPr>
          <w:color w:val="000000"/>
          <w:sz w:val="28"/>
          <w:szCs w:val="28"/>
        </w:rPr>
      </w:pPr>
    </w:p>
    <w:p>
      <w:pPr>
        <w:ind w:firstLine="560" w:firstLineChars="200"/>
        <w:rPr>
          <w:rFonts w:hint="eastAsia" w:eastAsia="宋体"/>
          <w:color w:val="000000"/>
          <w:sz w:val="28"/>
          <w:szCs w:val="28"/>
          <w:lang w:val="en-US" w:eastAsia="zh-CN"/>
        </w:rPr>
      </w:pPr>
      <w:r>
        <w:rPr>
          <w:rFonts w:hint="eastAsia"/>
          <w:color w:val="000000"/>
          <w:sz w:val="28"/>
          <w:szCs w:val="28"/>
        </w:rPr>
        <w:t>论文答辩日期：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ins w:id="179" w:author="♂Ken" w:date="2023-07-19T16:23:48Z">
        <w:r>
          <w:rPr>
            <w:rFonts w:hint="eastAsia"/>
            <w:color w:val="000000"/>
            <w:sz w:val="28"/>
            <w:szCs w:val="28"/>
            <w:lang w:val="en-US" w:eastAsia="zh-CN"/>
          </w:rPr>
          <w:t xml:space="preserve"> </w:t>
        </w:r>
      </w:ins>
      <w:r>
        <w:commentReference w:id="8"/>
      </w:r>
    </w:p>
    <w:p>
      <w:pPr>
        <w:spacing w:before="480" w:after="480"/>
        <w:jc w:val="center"/>
        <w:rPr>
          <w:ins w:id="180" w:author="桔子" w:date="2024-05-06T16:16:48Z"/>
          <w:rFonts w:hint="eastAsia" w:ascii="黑体" w:hAnsi="黑体" w:eastAsia="黑体"/>
          <w:bCs/>
          <w:sz w:val="32"/>
          <w:szCs w:val="32"/>
          <w:lang w:eastAsia="zh-CN"/>
        </w:rPr>
      </w:pPr>
      <w:del w:id="181" w:author="桔子" w:date="2024-05-06T16:16:48Z">
        <w:r>
          <w:rPr>
            <w:rFonts w:ascii="黑体" w:hAnsi="黑体" w:eastAsia="黑体"/>
            <w:bCs/>
            <w:sz w:val="32"/>
            <w:szCs w:val="32"/>
          </w:rPr>
          <w:br w:type="textWrapping"/>
        </w:r>
      </w:del>
    </w:p>
    <w:p>
      <w:pPr>
        <w:spacing w:before="480" w:after="480"/>
        <w:jc w:val="center"/>
        <w:rPr>
          <w:ins w:id="182" w:author="天道酬勤" w:date="2023-09-18T08:57:10Z"/>
          <w:rFonts w:hint="eastAsia" w:ascii="黑体" w:hAnsi="黑体" w:eastAsia="黑体"/>
          <w:bCs/>
          <w:sz w:val="32"/>
          <w:szCs w:val="32"/>
          <w:lang w:eastAsia="zh-CN"/>
        </w:rPr>
      </w:pPr>
    </w:p>
    <w:p>
      <w:pPr>
        <w:spacing w:before="480" w:after="480"/>
        <w:jc w:val="center"/>
        <w:rPr>
          <w:rFonts w:ascii="黑体" w:hAnsi="黑体" w:eastAsia="黑体"/>
          <w:bCs/>
          <w:sz w:val="32"/>
          <w:szCs w:val="32"/>
        </w:rPr>
      </w:pPr>
      <w:r>
        <w:rPr>
          <w:rFonts w:hint="eastAsia" w:ascii="黑体" w:hAnsi="黑体" w:eastAsia="黑体"/>
          <w:bCs/>
          <w:sz w:val="32"/>
          <w:szCs w:val="32"/>
        </w:rPr>
        <w:t>论文题目</w:t>
      </w:r>
    </w:p>
    <w:p>
      <w:pPr>
        <w:spacing w:before="360" w:after="360"/>
        <w:jc w:val="left"/>
        <w:rPr>
          <w:rFonts w:ascii="黑体" w:hAnsi="黑体" w:eastAsia="黑体"/>
          <w:b/>
          <w:sz w:val="28"/>
          <w:szCs w:val="28"/>
        </w:rPr>
      </w:pPr>
      <w:r>
        <w:rPr>
          <w:rFonts w:hint="eastAsia" w:ascii="黑体" w:hAnsi="黑体" w:eastAsia="黑体"/>
          <w:b/>
          <w:sz w:val="28"/>
          <w:szCs w:val="28"/>
        </w:rPr>
        <w:t>【摘要】</w:t>
      </w:r>
    </w:p>
    <w:p>
      <w:pPr>
        <w:spacing w:line="400" w:lineRule="exact"/>
        <w:ind w:firstLine="480" w:firstLineChars="200"/>
        <w:jc w:val="left"/>
        <w:rPr>
          <w:rFonts w:ascii="宋体" w:hAnsi="宋体"/>
          <w:bCs/>
          <w:sz w:val="24"/>
        </w:rPr>
      </w:pPr>
      <w:r>
        <w:rPr>
          <w:rFonts w:hint="eastAsia" w:ascii="宋体" w:hAnsi="宋体"/>
          <w:bCs/>
          <w:sz w:val="24"/>
        </w:rPr>
        <w:t>摘要，也称提要，是以第三人称撰写、提供论文内容梗概为目的，不加评论和补充的解释，简明扼要记述论文重要内容的短文。摘要是论文的缩影，是对论文的内容、观点、方法、成果和结论进行高度概括和浓缩，便于读者了解全文的核心内容。</w:t>
      </w:r>
    </w:p>
    <w:p>
      <w:pPr>
        <w:spacing w:before="360" w:after="360"/>
        <w:rPr>
          <w:rFonts w:ascii="宋体" w:hAnsi="宋体"/>
          <w:b/>
          <w:sz w:val="24"/>
        </w:rPr>
      </w:pPr>
      <w:r>
        <w:rPr>
          <w:rFonts w:hint="eastAsia" w:ascii="黑体" w:hAnsi="黑体" w:eastAsia="黑体"/>
          <w:b/>
          <w:sz w:val="28"/>
          <w:szCs w:val="28"/>
        </w:rPr>
        <w:t>【关键词】</w:t>
      </w:r>
    </w:p>
    <w:p>
      <w:pPr>
        <w:widowControl/>
        <w:jc w:val="left"/>
        <w:rPr>
          <w:rFonts w:ascii="宋体" w:hAnsi="宋体"/>
          <w:bCs/>
          <w:sz w:val="24"/>
        </w:rPr>
      </w:pPr>
      <w:r>
        <w:rPr>
          <w:rFonts w:ascii="宋体" w:hAnsi="宋体"/>
          <w:bCs/>
          <w:sz w:val="24"/>
        </w:rPr>
        <w:br w:type="page"/>
      </w:r>
    </w:p>
    <w:p>
      <w:pPr>
        <w:spacing w:before="480" w:after="480"/>
        <w:jc w:val="center"/>
        <w:rPr>
          <w:ins w:id="183" w:author="桔子" w:date="2024-05-06T16:16:48Z"/>
          <w:rFonts w:hint="eastAsia" w:eastAsia="黑体"/>
          <w:bCs/>
          <w:sz w:val="32"/>
          <w:szCs w:val="32"/>
          <w:lang w:val="en-GB" w:eastAsia="zh-CN"/>
        </w:rPr>
      </w:pPr>
      <w:del w:id="184" w:author="桔子" w:date="2024-05-06T16:16:48Z">
        <w:r>
          <w:rPr>
            <w:rFonts w:hint="eastAsia" w:eastAsia="黑体"/>
            <w:bCs/>
            <w:sz w:val="32"/>
            <w:szCs w:val="32"/>
            <w:lang w:val="en-GB"/>
          </w:rPr>
          <w:br w:type="textWrapping"/>
        </w:r>
      </w:del>
    </w:p>
    <w:p>
      <w:pPr>
        <w:spacing w:before="480" w:after="480"/>
        <w:jc w:val="center"/>
        <w:rPr>
          <w:ins w:id="185" w:author="天道酬勤" w:date="2023-09-18T08:57:10Z"/>
          <w:rFonts w:hint="eastAsia" w:eastAsia="黑体"/>
          <w:bCs/>
          <w:sz w:val="32"/>
          <w:szCs w:val="32"/>
          <w:lang w:val="en-GB" w:eastAsia="zh-CN"/>
        </w:rPr>
      </w:pPr>
    </w:p>
    <w:p>
      <w:pPr>
        <w:spacing w:before="480" w:after="480"/>
        <w:jc w:val="center"/>
        <w:rPr>
          <w:rFonts w:eastAsia="黑体"/>
          <w:bCs/>
          <w:sz w:val="32"/>
          <w:szCs w:val="32"/>
          <w:lang w:val="en-GB"/>
        </w:rPr>
      </w:pPr>
      <w:r>
        <w:rPr>
          <w:rFonts w:eastAsia="黑体"/>
          <w:b/>
          <w:bCs w:val="0"/>
          <w:sz w:val="32"/>
          <w:szCs w:val="32"/>
          <w:lang w:val="en-GB"/>
          <w:rPrChange w:id="186" w:author="♂Ken" w:date="2023-07-19T16:44:34Z">
            <w:rPr>
              <w:rFonts w:eastAsia="黑体"/>
              <w:bCs/>
              <w:sz w:val="32"/>
              <w:szCs w:val="32"/>
              <w:lang w:val="en-GB"/>
            </w:rPr>
          </w:rPrChange>
        </w:rPr>
        <w:t>TITLE</w:t>
      </w:r>
    </w:p>
    <w:p>
      <w:pPr>
        <w:spacing w:before="360" w:after="360"/>
        <w:jc w:val="left"/>
        <w:rPr>
          <w:b/>
          <w:bCs/>
          <w:color w:val="000000"/>
          <w:sz w:val="28"/>
          <w:szCs w:val="28"/>
        </w:rPr>
      </w:pPr>
      <w:r>
        <w:rPr>
          <w:b/>
          <w:bCs/>
          <w:color w:val="000000"/>
          <w:sz w:val="28"/>
          <w:szCs w:val="28"/>
        </w:rPr>
        <w:t>【</w:t>
      </w:r>
      <w:r>
        <w:rPr>
          <w:b/>
          <w:bCs/>
          <w:color w:val="000000"/>
          <w:sz w:val="28"/>
          <w:szCs w:val="28"/>
          <w:lang w:val="en-GB"/>
        </w:rPr>
        <w:t>ABSTRACT</w:t>
      </w:r>
      <w:r>
        <w:rPr>
          <w:b/>
          <w:bCs/>
          <w:color w:val="000000"/>
          <w:sz w:val="28"/>
          <w:szCs w:val="28"/>
        </w:rPr>
        <w:t>】</w:t>
      </w:r>
    </w:p>
    <w:p>
      <w:pPr>
        <w:spacing w:line="400" w:lineRule="exact"/>
        <w:ind w:firstLine="480" w:firstLineChars="200"/>
        <w:rPr>
          <w:rFonts w:eastAsia="黑体"/>
          <w:sz w:val="24"/>
          <w:lang w:val="en-GB"/>
        </w:rPr>
      </w:pPr>
      <w:r>
        <w:rPr>
          <w:rFonts w:hint="eastAsia" w:eastAsia="黑体"/>
          <w:sz w:val="24"/>
          <w:lang w:val="en-GB"/>
        </w:rPr>
        <w:t>Abstract, is a brief introduction written in a third-person perspective to provide a summary of the thesis. It should be a concise description of the important elements of the thesis without lengthy commentary or explanation. The abstract summarizes the ideas, methods, results and conclusions of the thesis, which is to help the reader understand the key message of the thesis.</w:t>
      </w:r>
    </w:p>
    <w:p>
      <w:pPr>
        <w:spacing w:before="360" w:after="360"/>
        <w:jc w:val="left"/>
        <w:rPr>
          <w:rFonts w:eastAsia="黑体"/>
          <w:sz w:val="28"/>
          <w:szCs w:val="28"/>
          <w:lang w:val="en-GB"/>
        </w:rPr>
      </w:pPr>
      <w:r>
        <w:rPr>
          <w:rFonts w:eastAsia="黑体"/>
          <w:b/>
          <w:bCs/>
          <w:sz w:val="28"/>
          <w:szCs w:val="28"/>
          <w:lang w:val="en-GB"/>
        </w:rPr>
        <w:t>【KEYWORDS】</w:t>
      </w:r>
    </w:p>
    <w:p>
      <w:pPr>
        <w:widowControl/>
        <w:jc w:val="left"/>
        <w:rPr>
          <w:rFonts w:eastAsia="黑体"/>
          <w:sz w:val="28"/>
          <w:szCs w:val="28"/>
          <w:lang w:val="en-GB"/>
        </w:rPr>
      </w:pPr>
      <w:r>
        <w:rPr>
          <w:rFonts w:eastAsia="黑体"/>
          <w:sz w:val="28"/>
          <w:szCs w:val="28"/>
          <w:lang w:val="en-GB"/>
        </w:rPr>
        <w:br w:type="page"/>
      </w:r>
    </w:p>
    <w:p>
      <w:pPr>
        <w:spacing w:before="480" w:after="480"/>
        <w:jc w:val="center"/>
        <w:rPr>
          <w:ins w:id="187" w:author="桔子" w:date="2024-05-06T16:16:48Z"/>
          <w:rFonts w:hint="eastAsia" w:ascii="黑体" w:hAnsi="黑体" w:eastAsia="黑体"/>
          <w:sz w:val="32"/>
          <w:szCs w:val="32"/>
          <w:lang w:val="en-GB" w:eastAsia="zh-CN"/>
        </w:rPr>
      </w:pPr>
      <w:del w:id="188" w:author="桔子" w:date="2024-05-06T16:16:48Z">
        <w:r>
          <w:rPr>
            <w:rFonts w:ascii="黑体" w:hAnsi="黑体" w:eastAsia="黑体"/>
            <w:sz w:val="32"/>
            <w:szCs w:val="32"/>
            <w:lang w:val="en-GB"/>
          </w:rPr>
          <w:br w:type="textWrapping"/>
        </w:r>
      </w:del>
    </w:p>
    <w:p>
      <w:pPr>
        <w:spacing w:before="480" w:after="480"/>
        <w:jc w:val="center"/>
        <w:rPr>
          <w:ins w:id="189" w:author="天道酬勤" w:date="2023-09-18T08:57:10Z"/>
          <w:rFonts w:hint="eastAsia" w:ascii="黑体" w:hAnsi="黑体" w:eastAsia="黑体"/>
          <w:sz w:val="32"/>
          <w:szCs w:val="32"/>
          <w:lang w:val="en-GB" w:eastAsia="zh-CN"/>
        </w:rPr>
      </w:pPr>
    </w:p>
    <w:p>
      <w:pPr>
        <w:spacing w:before="480" w:after="480"/>
        <w:jc w:val="center"/>
        <w:rPr>
          <w:rFonts w:ascii="黑体" w:hAnsi="黑体" w:eastAsia="黑体"/>
          <w:sz w:val="32"/>
          <w:szCs w:val="32"/>
          <w:lang w:val="en-GB"/>
        </w:rPr>
      </w:pPr>
      <w:r>
        <w:rPr>
          <w:rFonts w:hint="eastAsia" w:ascii="黑体" w:hAnsi="黑体" w:eastAsia="黑体"/>
          <w:sz w:val="32"/>
          <w:szCs w:val="32"/>
          <w:lang w:val="en-GB"/>
        </w:rPr>
        <w:t>【目录】</w:t>
      </w:r>
    </w:p>
    <w:p>
      <w:pPr>
        <w:pStyle w:val="13"/>
        <w:tabs>
          <w:tab w:val="right" w:leader="dot" w:pos="8306"/>
          <w:tab w:val="clear" w:pos="8296"/>
        </w:tabs>
        <w:rPr>
          <w:rFonts w:ascii="宋体" w:hAnsi="宋体" w:cs="宋体"/>
          <w:sz w:val="24"/>
        </w:rPr>
      </w:pPr>
      <w:r>
        <w:rPr>
          <w:rFonts w:hint="eastAsia" w:ascii="宋体" w:hAnsi="宋体" w:cs="宋体"/>
          <w:sz w:val="24"/>
          <w:lang w:val="en-GB"/>
        </w:rPr>
        <w:fldChar w:fldCharType="begin"/>
      </w:r>
      <w:r>
        <w:rPr>
          <w:rFonts w:hint="eastAsia" w:ascii="宋体" w:hAnsi="宋体" w:cs="宋体"/>
          <w:sz w:val="24"/>
          <w:lang w:val="en-GB"/>
        </w:rPr>
        <w:instrText xml:space="preserve">TOC \o "1-4" \h \u </w:instrText>
      </w:r>
      <w:r>
        <w:rPr>
          <w:rFonts w:hint="eastAsia" w:ascii="宋体" w:hAnsi="宋体" w:cs="宋体"/>
          <w:sz w:val="24"/>
          <w:lang w:val="en-GB"/>
        </w:rPr>
        <w:fldChar w:fldCharType="separate"/>
      </w:r>
      <w:r>
        <w:fldChar w:fldCharType="begin"/>
      </w:r>
      <w:r>
        <w:instrText xml:space="preserve"> HYPERLINK \l "_Toc8964" </w:instrText>
      </w:r>
      <w:r>
        <w:fldChar w:fldCharType="separate"/>
      </w:r>
      <w:r>
        <w:rPr>
          <w:rFonts w:hint="eastAsia" w:ascii="宋体" w:hAnsi="宋体" w:cs="宋体"/>
          <w:sz w:val="24"/>
          <w:lang w:val="en-GB"/>
        </w:rPr>
        <w:t>引  言</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_Toc8964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"_Toc22134" </w:instrText>
      </w:r>
      <w:r>
        <w:fldChar w:fldCharType="separate"/>
      </w:r>
      <w:r>
        <w:rPr>
          <w:rFonts w:hint="eastAsia" w:ascii="宋体" w:hAnsi="宋体" w:cs="宋体"/>
          <w:sz w:val="24"/>
          <w:lang w:val="en-GB"/>
        </w:rPr>
        <w:t>一、一级标题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_Toc22134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s>
        <w:spacing w:line="400" w:lineRule="exact"/>
        <w:rPr>
          <w:rFonts w:ascii="宋体" w:hAnsi="宋体" w:cs="宋体"/>
          <w:sz w:val="24"/>
        </w:rPr>
      </w:pPr>
      <w:r>
        <w:fldChar w:fldCharType="begin"/>
      </w:r>
      <w:r>
        <w:instrText xml:space="preserve"> HYPERLINK \l "_Toc13759" </w:instrText>
      </w:r>
      <w:r>
        <w:fldChar w:fldCharType="separate"/>
      </w:r>
      <w:r>
        <w:rPr>
          <w:rFonts w:hint="eastAsia" w:ascii="宋体" w:hAnsi="宋体" w:cs="宋体"/>
          <w:sz w:val="24"/>
          <w:lang w:val="en-GB"/>
        </w:rPr>
        <w:t>（一） 二级标题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_Toc13759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306"/>
        </w:tabs>
        <w:spacing w:line="400" w:lineRule="exact"/>
        <w:rPr>
          <w:rFonts w:ascii="宋体" w:hAnsi="宋体" w:cs="宋体"/>
          <w:sz w:val="24"/>
        </w:rPr>
      </w:pPr>
      <w:r>
        <w:fldChar w:fldCharType="begin"/>
      </w:r>
      <w:r>
        <w:instrText xml:space="preserve"> HYPERLINK \l "_Toc12985" </w:instrText>
      </w:r>
      <w:r>
        <w:fldChar w:fldCharType="separate"/>
      </w:r>
      <w:r>
        <w:rPr>
          <w:rFonts w:hint="eastAsia" w:ascii="宋体" w:hAnsi="宋体" w:cs="宋体"/>
          <w:sz w:val="24"/>
          <w:lang w:val="en-GB"/>
        </w:rPr>
        <w:t>1. 三级标题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_Toc12985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"_Toc5180" </w:instrText>
      </w:r>
      <w:r>
        <w:fldChar w:fldCharType="separate"/>
      </w:r>
      <w:r>
        <w:rPr>
          <w:rFonts w:hint="eastAsia" w:ascii="宋体" w:hAnsi="宋体" w:cs="宋体"/>
          <w:sz w:val="24"/>
          <w:lang w:val="en-GB"/>
        </w:rPr>
        <w:t>二、一级标题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_Toc5180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s>
        <w:spacing w:line="400" w:lineRule="exact"/>
        <w:rPr>
          <w:rFonts w:ascii="宋体" w:hAnsi="宋体" w:cs="宋体"/>
          <w:sz w:val="24"/>
        </w:rPr>
      </w:pPr>
      <w:r>
        <w:fldChar w:fldCharType="begin"/>
      </w:r>
      <w:r>
        <w:instrText xml:space="preserve"> HYPERLINK \l "_Toc11155" </w:instrText>
      </w:r>
      <w:r>
        <w:fldChar w:fldCharType="separate"/>
      </w:r>
      <w:r>
        <w:rPr>
          <w:rFonts w:hint="eastAsia" w:ascii="宋体" w:hAnsi="宋体" w:cs="宋体"/>
          <w:sz w:val="24"/>
          <w:lang w:val="en-GB"/>
        </w:rPr>
        <w:t>（一） 二级标题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_Toc11155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306"/>
        </w:tabs>
        <w:spacing w:line="400" w:lineRule="exact"/>
        <w:rPr>
          <w:rFonts w:ascii="宋体" w:hAnsi="宋体" w:cs="宋体"/>
          <w:sz w:val="24"/>
        </w:rPr>
      </w:pPr>
      <w:r>
        <w:fldChar w:fldCharType="begin"/>
      </w:r>
      <w:r>
        <w:instrText xml:space="preserve"> HYPERLINK \l "_Toc8794" </w:instrText>
      </w:r>
      <w:r>
        <w:fldChar w:fldCharType="separate"/>
      </w:r>
      <w:r>
        <w:rPr>
          <w:rFonts w:hint="eastAsia" w:ascii="宋体" w:hAnsi="宋体" w:cs="宋体"/>
          <w:sz w:val="24"/>
          <w:lang w:val="en-GB"/>
        </w:rPr>
        <w:t>1. 三级标题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_Toc8794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"_Toc30290" </w:instrText>
      </w:r>
      <w:r>
        <w:fldChar w:fldCharType="separate"/>
      </w:r>
      <w:r>
        <w:rPr>
          <w:rFonts w:hint="eastAsia" w:ascii="宋体" w:hAnsi="宋体" w:cs="宋体"/>
          <w:sz w:val="24"/>
          <w:lang w:val="en-GB"/>
        </w:rPr>
        <w:t>三、一级标题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_Toc30290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s>
        <w:spacing w:line="400" w:lineRule="exact"/>
        <w:rPr>
          <w:rFonts w:ascii="宋体" w:hAnsi="宋体" w:cs="宋体"/>
          <w:sz w:val="24"/>
        </w:rPr>
      </w:pPr>
      <w:r>
        <w:fldChar w:fldCharType="begin"/>
      </w:r>
      <w:r>
        <w:instrText xml:space="preserve"> HYPERLINK \l "_Toc17781" </w:instrText>
      </w:r>
      <w:r>
        <w:fldChar w:fldCharType="separate"/>
      </w:r>
      <w:r>
        <w:rPr>
          <w:rFonts w:hint="eastAsia" w:ascii="宋体" w:hAnsi="宋体" w:cs="宋体"/>
          <w:sz w:val="24"/>
          <w:lang w:val="en-GB"/>
        </w:rPr>
        <w:t>（一） 二级标题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_Toc17781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306"/>
        </w:tabs>
        <w:spacing w:line="400" w:lineRule="exact"/>
        <w:rPr>
          <w:rFonts w:ascii="宋体" w:hAnsi="宋体" w:cs="宋体"/>
          <w:sz w:val="24"/>
        </w:rPr>
      </w:pPr>
      <w:r>
        <w:fldChar w:fldCharType="begin"/>
      </w:r>
      <w:r>
        <w:instrText xml:space="preserve"> HYPERLINK \l "_Toc23320" </w:instrText>
      </w:r>
      <w:r>
        <w:fldChar w:fldCharType="separate"/>
      </w:r>
      <w:r>
        <w:rPr>
          <w:rFonts w:hint="eastAsia" w:ascii="宋体" w:hAnsi="宋体" w:cs="宋体"/>
          <w:sz w:val="24"/>
          <w:lang w:val="en-GB"/>
        </w:rPr>
        <w:t>1. 三级标题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_Toc23320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"_Toc9334" </w:instrText>
      </w:r>
      <w:r>
        <w:fldChar w:fldCharType="separate"/>
      </w:r>
      <w:r>
        <w:rPr>
          <w:rFonts w:hint="eastAsia" w:ascii="宋体" w:hAnsi="宋体" w:cs="宋体"/>
          <w:sz w:val="24"/>
          <w:lang w:val="en-GB"/>
        </w:rPr>
        <w:t>结  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_Toc9334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"_Toc12091" </w:instrText>
      </w:r>
      <w:r>
        <w:fldChar w:fldCharType="separate"/>
      </w:r>
      <w:r>
        <w:rPr>
          <w:rFonts w:hint="eastAsia" w:ascii="宋体" w:hAnsi="宋体" w:cs="宋体"/>
          <w:sz w:val="24"/>
        </w:rPr>
        <w:t>参考文献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_Toc12091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"_Toc2366" </w:instrText>
      </w:r>
      <w:r>
        <w:fldChar w:fldCharType="separate"/>
      </w:r>
      <w:r>
        <w:rPr>
          <w:rFonts w:hint="eastAsia" w:ascii="宋体" w:hAnsi="宋体" w:cs="宋体"/>
          <w:sz w:val="24"/>
        </w:rPr>
        <w:t>附  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_Toc2366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rPr>
          <w:rFonts w:ascii="宋体" w:hAnsi="宋体" w:cs="宋体"/>
          <w:sz w:val="24"/>
        </w:rPr>
      </w:pPr>
      <w:r>
        <w:fldChar w:fldCharType="begin"/>
      </w:r>
      <w:r>
        <w:instrText xml:space="preserve"> HYPERLINK \l "_Toc16237" </w:instrText>
      </w:r>
      <w:r>
        <w:fldChar w:fldCharType="separate"/>
      </w:r>
      <w:r>
        <w:rPr>
          <w:rFonts w:hint="eastAsia" w:ascii="宋体" w:hAnsi="宋体" w:cs="宋体"/>
          <w:sz w:val="24"/>
        </w:rPr>
        <w:t>致  谢</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_Toc16237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spacing w:line="400" w:lineRule="exact"/>
        <w:outlineLvl w:val="3"/>
        <w:rPr>
          <w:rFonts w:ascii="宋体" w:hAnsi="宋体" w:cs="宋体"/>
          <w:sz w:val="24"/>
          <w:lang w:val="en-GB"/>
        </w:rPr>
      </w:pPr>
      <w:r>
        <w:rPr>
          <w:rFonts w:hint="eastAsia" w:ascii="宋体" w:hAnsi="宋体" w:cs="宋体"/>
          <w:sz w:val="24"/>
          <w:lang w:val="en-GB"/>
        </w:rPr>
        <w:fldChar w:fldCharType="end"/>
      </w:r>
    </w:p>
    <w:p>
      <w:pPr>
        <w:rPr>
          <w:lang w:val="en-GB"/>
        </w:rPr>
      </w:pPr>
    </w:p>
    <w:p>
      <w:pPr>
        <w:rPr>
          <w:lang w:val="en-GB"/>
        </w:rPr>
      </w:pPr>
    </w:p>
    <w:p>
      <w:pPr>
        <w:rPr>
          <w:lang w:val="en-GB"/>
        </w:rPr>
      </w:pPr>
    </w:p>
    <w:p>
      <w:pPr>
        <w:rPr>
          <w:lang w:val="en-GB"/>
        </w:rPr>
      </w:pPr>
    </w:p>
    <w:p>
      <w:pPr>
        <w:rPr>
          <w:lang w:val="en-GB"/>
        </w:rPr>
      </w:pPr>
    </w:p>
    <w:p>
      <w:pPr>
        <w:widowControl/>
        <w:jc w:val="left"/>
        <w:rPr>
          <w:lang w:val="en-GB"/>
        </w:rPr>
        <w:sectPr>
          <w:footerReference r:id="rId13" w:type="default"/>
          <w:footnotePr>
            <w:numFmt w:val="decimalEnclosedCircle"/>
            <w:numRestart w:val="eachPage"/>
          </w:footnotePr>
          <w:pgSz w:w="11906" w:h="16838"/>
          <w:pgMar w:top="1440" w:right="1800" w:bottom="1440" w:left="1800" w:header="851" w:footer="992" w:gutter="0"/>
          <w:pgNumType w:fmt="upperRoman" w:start="1"/>
          <w:cols w:space="720" w:num="1"/>
          <w:docGrid w:type="lines" w:linePitch="312" w:charSpace="0"/>
        </w:sectPr>
      </w:pPr>
    </w:p>
    <w:p>
      <w:pPr>
        <w:widowControl/>
        <w:jc w:val="left"/>
        <w:rPr>
          <w:lang w:val="en-GB"/>
        </w:rPr>
      </w:pPr>
    </w:p>
    <w:p>
      <w:pPr>
        <w:pStyle w:val="2"/>
        <w:spacing w:before="480" w:after="480" w:line="240" w:lineRule="auto"/>
        <w:jc w:val="center"/>
        <w:rPr>
          <w:sz w:val="30"/>
          <w:szCs w:val="30"/>
          <w:lang w:val="en-GB"/>
        </w:rPr>
      </w:pPr>
      <w:bookmarkStart w:id="0" w:name="_Toc16328"/>
      <w:bookmarkStart w:id="1" w:name="_Toc8964"/>
      <w:r>
        <w:rPr>
          <w:rFonts w:hint="eastAsia"/>
          <w:sz w:val="30"/>
          <w:szCs w:val="30"/>
          <w:lang w:val="en-GB"/>
        </w:rPr>
        <w:t xml:space="preserve">引 </w:t>
      </w:r>
      <w:r>
        <w:rPr>
          <w:sz w:val="30"/>
          <w:szCs w:val="30"/>
          <w:lang w:val="en-GB"/>
        </w:rPr>
        <w:t xml:space="preserve"> </w:t>
      </w:r>
      <w:bookmarkEnd w:id="0"/>
      <w:r>
        <w:rPr>
          <w:rFonts w:hint="eastAsia"/>
          <w:sz w:val="30"/>
          <w:szCs w:val="30"/>
          <w:lang w:val="en-GB"/>
        </w:rPr>
        <w:t>言</w:t>
      </w:r>
      <w:bookmarkEnd w:id="1"/>
    </w:p>
    <w:p>
      <w:pPr>
        <w:spacing w:line="400" w:lineRule="exact"/>
        <w:ind w:firstLine="560" w:firstLineChars="200"/>
        <w:rPr>
          <w:rFonts w:ascii="宋体" w:hAnsi="宋体"/>
          <w:sz w:val="28"/>
          <w:szCs w:val="28"/>
        </w:rPr>
      </w:pPr>
      <w:r>
        <w:rPr>
          <w:rFonts w:hint="eastAsia" w:ascii="宋体" w:hAnsi="宋体" w:cs="宋体"/>
          <w:kern w:val="0"/>
          <w:sz w:val="28"/>
          <w:szCs w:val="28"/>
        </w:rPr>
        <w:t>也可以称为序言、绪论或者导论，</w:t>
      </w:r>
      <w:r>
        <w:rPr>
          <w:rFonts w:hint="eastAsia" w:ascii="宋体" w:hAnsi="宋体"/>
          <w:sz w:val="28"/>
          <w:szCs w:val="28"/>
        </w:rPr>
        <w:t>是毕业论文的主体开端，一般用来阐述论文的背景及目的、研究课题的缘起、理论和现实意义、完成任务的条件，将采取的对策、手段、步骤和应达到的目标，也可以用以说明论文的整体结构。</w:t>
      </w:r>
    </w:p>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widowControl/>
        <w:jc w:val="left"/>
        <w:rPr>
          <w:lang w:val="en-GB"/>
        </w:rPr>
      </w:pPr>
      <w:r>
        <w:rPr>
          <w:lang w:val="en-GB"/>
        </w:rPr>
        <w:br w:type="page"/>
      </w:r>
    </w:p>
    <w:p>
      <w:pPr>
        <w:pStyle w:val="2"/>
        <w:spacing w:before="480" w:after="480" w:line="240" w:lineRule="auto"/>
        <w:jc w:val="center"/>
        <w:rPr>
          <w:sz w:val="30"/>
          <w:szCs w:val="30"/>
          <w:lang w:val="en-GB"/>
        </w:rPr>
      </w:pPr>
      <w:bookmarkStart w:id="2" w:name="_Toc31343"/>
      <w:bookmarkStart w:id="3" w:name="_Toc22134"/>
      <w:r>
        <w:rPr>
          <w:rFonts w:hint="eastAsia"/>
          <w:sz w:val="30"/>
          <w:szCs w:val="30"/>
          <w:lang w:val="en-GB"/>
        </w:rPr>
        <w:t>一、一级标题</w:t>
      </w:r>
      <w:bookmarkEnd w:id="2"/>
      <w:bookmarkEnd w:id="3"/>
    </w:p>
    <w:p>
      <w:pPr>
        <w:pStyle w:val="3"/>
        <w:spacing w:before="360" w:after="360" w:line="400" w:lineRule="exact"/>
        <w:rPr>
          <w:rFonts w:ascii="宋体" w:hAnsi="宋体" w:eastAsia="宋体"/>
          <w:sz w:val="28"/>
          <w:szCs w:val="28"/>
          <w:lang w:val="en-GB"/>
        </w:rPr>
      </w:pPr>
      <w:bookmarkStart w:id="4" w:name="_Toc13759"/>
      <w:bookmarkStart w:id="5" w:name="_Toc6651"/>
      <w:r>
        <w:rPr>
          <w:rFonts w:hint="eastAsia" w:ascii="宋体" w:hAnsi="宋体" w:eastAsia="宋体"/>
          <w:sz w:val="28"/>
          <w:szCs w:val="28"/>
          <w:lang w:val="en-GB"/>
        </w:rPr>
        <w:t>（一） 二级标题</w:t>
      </w:r>
      <w:bookmarkEnd w:id="4"/>
      <w:bookmarkEnd w:id="5"/>
    </w:p>
    <w:p>
      <w:pPr>
        <w:pStyle w:val="23"/>
        <w:spacing w:before="240" w:after="120" w:line="400" w:lineRule="exact"/>
        <w:ind w:left="482"/>
        <w:rPr>
          <w:rFonts w:ascii="宋体" w:hAnsi="宋体" w:cstheme="majorBidi"/>
          <w:b w:val="0"/>
          <w:bCs w:val="0"/>
          <w:sz w:val="28"/>
          <w:szCs w:val="28"/>
        </w:rPr>
      </w:pPr>
      <w:bookmarkStart w:id="6" w:name="_Toc12985"/>
      <w:bookmarkStart w:id="7" w:name="_Toc6334"/>
      <w:r>
        <w:rPr>
          <w:rFonts w:hint="eastAsia" w:ascii="宋体" w:hAnsi="宋体" w:cstheme="majorBidi"/>
          <w:b w:val="0"/>
          <w:bCs w:val="0"/>
          <w:sz w:val="28"/>
          <w:szCs w:val="28"/>
        </w:rPr>
        <w:t>1. 三级标题</w:t>
      </w:r>
      <w:bookmarkEnd w:id="6"/>
      <w:bookmarkEnd w:id="7"/>
    </w:p>
    <w:p>
      <w:pPr>
        <w:pStyle w:val="28"/>
        <w:spacing w:line="400" w:lineRule="exact"/>
        <w:ind w:left="482" w:firstLine="0" w:firstLineChars="0"/>
        <w:rPr>
          <w:rFonts w:ascii="楷体" w:hAnsi="楷体" w:eastAsia="楷体"/>
          <w:bCs/>
          <w:lang w:val="en-GB"/>
        </w:rPr>
      </w:pPr>
      <w:r>
        <w:rPr>
          <w:rFonts w:hint="eastAsia" w:ascii="楷体" w:hAnsi="楷体" w:eastAsia="楷体"/>
          <w:bCs/>
          <w:lang w:val="en-GB"/>
        </w:rPr>
        <w:t>（1） 四级标题</w:t>
      </w: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widowControl/>
        <w:jc w:val="left"/>
        <w:rPr>
          <w:rFonts w:ascii="楷体" w:hAnsi="楷体" w:eastAsia="楷体"/>
          <w:sz w:val="28"/>
          <w:szCs w:val="28"/>
          <w:lang w:val="en-GB"/>
        </w:rPr>
      </w:pPr>
      <w:r>
        <w:rPr>
          <w:rFonts w:ascii="楷体" w:hAnsi="楷体" w:eastAsia="楷体"/>
          <w:sz w:val="28"/>
          <w:szCs w:val="28"/>
          <w:lang w:val="en-GB"/>
        </w:rPr>
        <w:br w:type="page"/>
      </w:r>
    </w:p>
    <w:p>
      <w:pPr>
        <w:pStyle w:val="2"/>
        <w:spacing w:before="480" w:after="480" w:line="240" w:lineRule="auto"/>
        <w:jc w:val="center"/>
        <w:rPr>
          <w:sz w:val="30"/>
          <w:szCs w:val="30"/>
          <w:lang w:val="en-GB"/>
        </w:rPr>
      </w:pPr>
      <w:bookmarkStart w:id="8" w:name="_Toc5180"/>
      <w:bookmarkStart w:id="9" w:name="_Toc24682"/>
      <w:r>
        <w:rPr>
          <w:rFonts w:hint="eastAsia"/>
          <w:sz w:val="30"/>
          <w:szCs w:val="30"/>
          <w:lang w:val="en-GB"/>
        </w:rPr>
        <w:t>二、一级标题</w:t>
      </w:r>
      <w:bookmarkEnd w:id="8"/>
      <w:bookmarkEnd w:id="9"/>
    </w:p>
    <w:p>
      <w:pPr>
        <w:pStyle w:val="3"/>
        <w:spacing w:before="360" w:after="360" w:line="400" w:lineRule="exact"/>
        <w:rPr>
          <w:rFonts w:ascii="宋体" w:hAnsi="宋体" w:eastAsia="宋体"/>
          <w:sz w:val="28"/>
          <w:szCs w:val="28"/>
          <w:lang w:val="en-GB"/>
        </w:rPr>
      </w:pPr>
      <w:bookmarkStart w:id="10" w:name="_Toc26875"/>
      <w:bookmarkStart w:id="11" w:name="_Toc11155"/>
      <w:r>
        <w:rPr>
          <w:rFonts w:hint="eastAsia" w:ascii="宋体" w:hAnsi="宋体" w:eastAsia="宋体"/>
          <w:sz w:val="28"/>
          <w:szCs w:val="28"/>
          <w:lang w:val="en-GB"/>
        </w:rPr>
        <w:t>（一） 二级标题</w:t>
      </w:r>
      <w:bookmarkEnd w:id="10"/>
      <w:bookmarkEnd w:id="11"/>
    </w:p>
    <w:p>
      <w:pPr>
        <w:pStyle w:val="23"/>
        <w:spacing w:before="240" w:after="120" w:line="400" w:lineRule="exact"/>
        <w:ind w:left="482"/>
        <w:rPr>
          <w:rFonts w:ascii="宋体" w:hAnsi="宋体" w:cstheme="majorBidi"/>
          <w:b w:val="0"/>
          <w:bCs w:val="0"/>
          <w:sz w:val="28"/>
          <w:szCs w:val="28"/>
        </w:rPr>
      </w:pPr>
      <w:bookmarkStart w:id="12" w:name="_Toc8794"/>
      <w:bookmarkStart w:id="13" w:name="_Toc28221"/>
      <w:r>
        <w:rPr>
          <w:rFonts w:hint="eastAsia" w:ascii="宋体" w:hAnsi="宋体" w:cstheme="majorBidi"/>
          <w:b w:val="0"/>
          <w:bCs w:val="0"/>
          <w:sz w:val="28"/>
          <w:szCs w:val="28"/>
        </w:rPr>
        <w:t>1. 三级标题</w:t>
      </w:r>
      <w:bookmarkEnd w:id="12"/>
      <w:bookmarkEnd w:id="13"/>
    </w:p>
    <w:p>
      <w:pPr>
        <w:pStyle w:val="28"/>
        <w:spacing w:line="400" w:lineRule="exact"/>
        <w:ind w:left="482" w:firstLine="0" w:firstLineChars="0"/>
        <w:rPr>
          <w:rFonts w:ascii="楷体" w:hAnsi="楷体" w:eastAsia="楷体"/>
          <w:bCs/>
          <w:lang w:val="en-GB"/>
        </w:rPr>
      </w:pPr>
      <w:r>
        <w:rPr>
          <w:rFonts w:hint="eastAsia" w:ascii="楷体" w:hAnsi="楷体" w:eastAsia="楷体"/>
          <w:bCs/>
          <w:lang w:val="en-GB"/>
        </w:rPr>
        <w:t>（1） 四级标题</w:t>
      </w: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p>
    <w:p>
      <w:pPr>
        <w:widowControl/>
        <w:jc w:val="left"/>
        <w:rPr>
          <w:rFonts w:ascii="楷体" w:hAnsi="楷体" w:eastAsia="楷体"/>
          <w:sz w:val="28"/>
          <w:szCs w:val="28"/>
          <w:lang w:val="en-GB"/>
        </w:rPr>
      </w:pPr>
      <w:r>
        <w:rPr>
          <w:rFonts w:ascii="楷体" w:hAnsi="楷体" w:eastAsia="楷体"/>
          <w:sz w:val="28"/>
          <w:szCs w:val="28"/>
          <w:lang w:val="en-GB"/>
        </w:rPr>
        <w:br w:type="page"/>
      </w:r>
    </w:p>
    <w:p>
      <w:pPr>
        <w:pStyle w:val="2"/>
        <w:spacing w:before="480" w:after="480" w:line="240" w:lineRule="auto"/>
        <w:jc w:val="center"/>
        <w:rPr>
          <w:sz w:val="30"/>
          <w:szCs w:val="30"/>
          <w:lang w:val="en-GB"/>
        </w:rPr>
      </w:pPr>
      <w:bookmarkStart w:id="14" w:name="_Toc2183"/>
      <w:bookmarkStart w:id="15" w:name="_Toc30290"/>
      <w:r>
        <w:rPr>
          <w:rFonts w:hint="eastAsia"/>
          <w:sz w:val="30"/>
          <w:szCs w:val="30"/>
          <w:lang w:val="en-GB"/>
        </w:rPr>
        <w:t>三、一级标题</w:t>
      </w:r>
      <w:bookmarkEnd w:id="14"/>
      <w:bookmarkEnd w:id="15"/>
    </w:p>
    <w:p>
      <w:pPr>
        <w:pStyle w:val="3"/>
        <w:spacing w:before="360" w:after="360" w:line="400" w:lineRule="exact"/>
        <w:rPr>
          <w:rFonts w:ascii="宋体" w:hAnsi="宋体" w:eastAsia="宋体"/>
          <w:sz w:val="28"/>
          <w:szCs w:val="28"/>
          <w:lang w:val="en-GB"/>
        </w:rPr>
      </w:pPr>
      <w:bookmarkStart w:id="16" w:name="_Toc26278"/>
      <w:bookmarkStart w:id="17" w:name="_Toc17781"/>
      <w:r>
        <w:rPr>
          <w:rFonts w:hint="eastAsia" w:ascii="宋体" w:hAnsi="宋体" w:eastAsia="宋体"/>
          <w:sz w:val="28"/>
          <w:szCs w:val="28"/>
          <w:lang w:val="en-GB"/>
        </w:rPr>
        <w:t>（一） 二级标题</w:t>
      </w:r>
      <w:bookmarkEnd w:id="16"/>
      <w:bookmarkEnd w:id="17"/>
    </w:p>
    <w:p>
      <w:pPr>
        <w:pStyle w:val="23"/>
        <w:spacing w:before="240" w:after="120" w:line="400" w:lineRule="exact"/>
        <w:ind w:left="482"/>
        <w:rPr>
          <w:rFonts w:ascii="宋体" w:hAnsi="宋体" w:cstheme="majorBidi"/>
          <w:b w:val="0"/>
          <w:bCs w:val="0"/>
          <w:sz w:val="28"/>
          <w:szCs w:val="28"/>
        </w:rPr>
      </w:pPr>
      <w:bookmarkStart w:id="18" w:name="_Toc963"/>
      <w:bookmarkStart w:id="19" w:name="_Toc23320"/>
      <w:r>
        <w:rPr>
          <w:rFonts w:hint="eastAsia" w:ascii="宋体" w:hAnsi="宋体" w:cstheme="majorBidi"/>
          <w:b w:val="0"/>
          <w:bCs w:val="0"/>
          <w:sz w:val="28"/>
          <w:szCs w:val="28"/>
        </w:rPr>
        <w:t>1. 三级标题</w:t>
      </w:r>
      <w:bookmarkEnd w:id="18"/>
      <w:bookmarkEnd w:id="19"/>
    </w:p>
    <w:p>
      <w:pPr>
        <w:pStyle w:val="28"/>
        <w:spacing w:line="400" w:lineRule="exact"/>
        <w:ind w:left="482" w:firstLine="0" w:firstLineChars="0"/>
        <w:rPr>
          <w:rFonts w:ascii="楷体" w:hAnsi="楷体" w:eastAsia="楷体"/>
          <w:bCs/>
          <w:lang w:val="en-GB"/>
        </w:rPr>
      </w:pPr>
      <w:r>
        <w:rPr>
          <w:rFonts w:hint="eastAsia" w:ascii="楷体" w:hAnsi="楷体" w:eastAsia="楷体"/>
          <w:bCs/>
          <w:lang w:val="en-GB"/>
        </w:rPr>
        <w:t>（1） 四级标题</w:t>
      </w: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spacing w:before="120" w:after="120" w:line="400" w:lineRule="exact"/>
        <w:ind w:left="482"/>
        <w:rPr>
          <w:rFonts w:ascii="楷体" w:hAnsi="楷体" w:eastAsia="楷体"/>
          <w:sz w:val="28"/>
          <w:szCs w:val="28"/>
          <w:lang w:val="en-GB"/>
        </w:rPr>
      </w:pPr>
    </w:p>
    <w:p>
      <w:pPr>
        <w:widowControl/>
        <w:jc w:val="left"/>
        <w:rPr>
          <w:rFonts w:ascii="楷体" w:hAnsi="楷体" w:eastAsia="楷体"/>
          <w:sz w:val="28"/>
          <w:szCs w:val="28"/>
          <w:lang w:val="en-GB"/>
        </w:rPr>
      </w:pPr>
      <w:r>
        <w:rPr>
          <w:rFonts w:ascii="楷体" w:hAnsi="楷体" w:eastAsia="楷体"/>
          <w:sz w:val="28"/>
          <w:szCs w:val="28"/>
          <w:lang w:val="en-GB"/>
        </w:rPr>
        <w:br w:type="page"/>
      </w:r>
    </w:p>
    <w:p>
      <w:pPr>
        <w:pStyle w:val="2"/>
        <w:spacing w:before="480" w:after="480" w:line="240" w:lineRule="auto"/>
        <w:jc w:val="center"/>
        <w:rPr>
          <w:rFonts w:ascii="宋体" w:hAnsi="宋体" w:cs="宋体"/>
          <w:sz w:val="30"/>
          <w:szCs w:val="30"/>
          <w:lang w:val="en-GB"/>
        </w:rPr>
      </w:pPr>
      <w:bookmarkStart w:id="20" w:name="_Toc2736"/>
      <w:bookmarkStart w:id="21" w:name="_Toc9334"/>
      <w:r>
        <w:rPr>
          <w:rFonts w:hint="eastAsia" w:ascii="宋体" w:hAnsi="宋体" w:cs="宋体"/>
          <w:sz w:val="30"/>
          <w:szCs w:val="30"/>
          <w:lang w:val="en-GB"/>
        </w:rPr>
        <w:t xml:space="preserve">结  </w:t>
      </w:r>
      <w:bookmarkEnd w:id="20"/>
      <w:r>
        <w:rPr>
          <w:rFonts w:hint="eastAsia" w:ascii="宋体" w:hAnsi="宋体" w:cs="宋体"/>
          <w:sz w:val="30"/>
          <w:szCs w:val="30"/>
          <w:lang w:val="en-GB"/>
        </w:rPr>
        <w:t>论</w:t>
      </w:r>
      <w:bookmarkEnd w:id="21"/>
    </w:p>
    <w:p>
      <w:pPr>
        <w:spacing w:line="400" w:lineRule="exact"/>
        <w:ind w:firstLine="560" w:firstLineChars="200"/>
        <w:rPr>
          <w:rFonts w:ascii="宋体" w:hAnsi="宋体"/>
          <w:sz w:val="28"/>
          <w:szCs w:val="28"/>
        </w:rPr>
      </w:pPr>
      <w:r>
        <w:rPr>
          <w:rFonts w:hint="eastAsia" w:ascii="宋体" w:hAnsi="宋体"/>
          <w:sz w:val="28"/>
          <w:szCs w:val="28"/>
        </w:rPr>
        <w:t>结论，用于</w:t>
      </w:r>
      <w:r>
        <w:rPr>
          <w:rFonts w:hint="eastAsia" w:ascii="宋体" w:hAnsi="宋体" w:cs="宋体"/>
          <w:kern w:val="0"/>
          <w:sz w:val="28"/>
          <w:szCs w:val="28"/>
        </w:rPr>
        <w:t>总结性地说明毕业论文的最终研究成果及其价值，</w:t>
      </w:r>
      <w:r>
        <w:rPr>
          <w:rFonts w:hint="eastAsia" w:ascii="宋体" w:hAnsi="宋体"/>
          <w:sz w:val="28"/>
          <w:szCs w:val="28"/>
        </w:rPr>
        <w:t>是全文的思想精髓和文章价值的体现。结论</w:t>
      </w:r>
      <w:r>
        <w:rPr>
          <w:kern w:val="0"/>
          <w:sz w:val="28"/>
          <w:szCs w:val="28"/>
        </w:rPr>
        <w:t>应当体现作者更深层的认识，且是从全篇论文的全部材料出发，经过推理、判断、归纳等逻辑分析过程而得到的新的学术总观念、总见解。</w:t>
      </w:r>
    </w:p>
    <w:p>
      <w:pPr>
        <w:spacing w:line="400" w:lineRule="exact"/>
        <w:ind w:firstLine="560" w:firstLineChars="200"/>
        <w:rPr>
          <w:rFonts w:ascii="宋体" w:hAnsi="宋体"/>
          <w:kern w:val="0"/>
          <w:sz w:val="28"/>
          <w:szCs w:val="28"/>
        </w:rPr>
      </w:pPr>
      <w:r>
        <w:rPr>
          <w:rFonts w:hint="eastAsia" w:ascii="宋体" w:hAnsi="宋体"/>
          <w:sz w:val="28"/>
          <w:szCs w:val="28"/>
        </w:rPr>
        <w:t>结论</w:t>
      </w:r>
      <w:r>
        <w:rPr>
          <w:rFonts w:hint="eastAsia" w:ascii="宋体" w:hAnsi="宋体"/>
          <w:kern w:val="0"/>
          <w:sz w:val="28"/>
          <w:szCs w:val="28"/>
        </w:rPr>
        <w:t>应是该论文的最终的、总体的结论。换句话说，</w:t>
      </w:r>
      <w:r>
        <w:rPr>
          <w:rFonts w:hint="eastAsia" w:ascii="宋体" w:hAnsi="宋体"/>
          <w:sz w:val="28"/>
          <w:szCs w:val="28"/>
        </w:rPr>
        <w:t>结论</w:t>
      </w:r>
      <w:r>
        <w:rPr>
          <w:rFonts w:hint="eastAsia" w:ascii="宋体" w:hAnsi="宋体"/>
          <w:kern w:val="0"/>
          <w:sz w:val="28"/>
          <w:szCs w:val="28"/>
        </w:rPr>
        <w:t>应是整篇论文的结局，而不是某一局部问题或某一分支问题的结论，也不是正文中各段的小结的简单重复。</w:t>
      </w:r>
      <w:r>
        <w:rPr>
          <w:rFonts w:hint="eastAsia" w:ascii="宋体" w:hAnsi="宋体"/>
          <w:sz w:val="28"/>
          <w:szCs w:val="28"/>
        </w:rPr>
        <w:t>结论</w:t>
      </w:r>
      <w:r>
        <w:rPr>
          <w:rFonts w:hint="eastAsia" w:ascii="宋体" w:hAnsi="宋体"/>
          <w:kern w:val="0"/>
          <w:sz w:val="28"/>
          <w:szCs w:val="28"/>
        </w:rPr>
        <w:t>部分的写作要求是：措辞严谨，逻辑严密，文字具体。</w:t>
      </w:r>
      <w:r>
        <w:rPr>
          <w:rFonts w:hint="eastAsia" w:ascii="宋体" w:hAnsi="宋体"/>
          <w:sz w:val="28"/>
          <w:szCs w:val="28"/>
        </w:rPr>
        <w:t>结论</w:t>
      </w:r>
      <w:r>
        <w:rPr>
          <w:rFonts w:hint="eastAsia" w:ascii="宋体" w:hAnsi="宋体"/>
          <w:kern w:val="0"/>
          <w:sz w:val="28"/>
          <w:szCs w:val="28"/>
        </w:rPr>
        <w:t>在文字用语上不应夸大，对尚不能完全肯定的内容注意留有余地。</w:t>
      </w: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40" w:firstLineChars="200"/>
        <w:rPr>
          <w:spacing w:val="-5"/>
          <w:kern w:val="0"/>
          <w:sz w:val="28"/>
          <w:szCs w:val="28"/>
        </w:rPr>
      </w:pPr>
    </w:p>
    <w:p>
      <w:pPr>
        <w:spacing w:line="400" w:lineRule="exact"/>
        <w:ind w:firstLine="560" w:firstLineChars="200"/>
        <w:rPr>
          <w:rFonts w:ascii="楷体" w:hAnsi="楷体" w:eastAsia="楷体"/>
          <w:sz w:val="28"/>
          <w:szCs w:val="28"/>
        </w:rPr>
      </w:pPr>
    </w:p>
    <w:p>
      <w:pPr>
        <w:spacing w:line="400" w:lineRule="exact"/>
        <w:ind w:firstLine="560" w:firstLineChars="200"/>
        <w:rPr>
          <w:rFonts w:ascii="楷体" w:hAnsi="楷体" w:eastAsia="楷体"/>
          <w:sz w:val="28"/>
          <w:szCs w:val="28"/>
        </w:rPr>
      </w:pPr>
    </w:p>
    <w:p>
      <w:pPr>
        <w:spacing w:line="400" w:lineRule="exact"/>
        <w:ind w:firstLine="560" w:firstLineChars="200"/>
        <w:rPr>
          <w:rFonts w:ascii="楷体" w:hAnsi="楷体" w:eastAsia="楷体"/>
          <w:sz w:val="28"/>
          <w:szCs w:val="28"/>
        </w:rPr>
      </w:pPr>
    </w:p>
    <w:p>
      <w:pPr>
        <w:spacing w:line="400" w:lineRule="exact"/>
        <w:ind w:firstLine="560" w:firstLineChars="200"/>
        <w:rPr>
          <w:rFonts w:ascii="楷体" w:hAnsi="楷体" w:eastAsia="楷体"/>
          <w:sz w:val="28"/>
          <w:szCs w:val="28"/>
        </w:rPr>
      </w:pPr>
    </w:p>
    <w:p>
      <w:pPr>
        <w:widowControl/>
        <w:jc w:val="left"/>
        <w:rPr>
          <w:rFonts w:ascii="楷体" w:hAnsi="楷体" w:eastAsia="楷体"/>
          <w:sz w:val="28"/>
          <w:szCs w:val="28"/>
        </w:rPr>
      </w:pPr>
      <w:r>
        <w:rPr>
          <w:rFonts w:ascii="楷体" w:hAnsi="楷体" w:eastAsia="楷体"/>
          <w:sz w:val="28"/>
          <w:szCs w:val="28"/>
        </w:rPr>
        <w:br w:type="page"/>
      </w:r>
    </w:p>
    <w:p>
      <w:pPr>
        <w:pStyle w:val="2"/>
        <w:spacing w:before="480" w:after="480" w:line="240" w:lineRule="auto"/>
        <w:jc w:val="center"/>
        <w:rPr>
          <w:sz w:val="30"/>
          <w:szCs w:val="30"/>
        </w:rPr>
      </w:pPr>
      <w:bookmarkStart w:id="22" w:name="_Toc12091"/>
      <w:bookmarkStart w:id="23" w:name="_Toc3342"/>
      <w:r>
        <w:rPr>
          <w:rFonts w:hint="eastAsia"/>
          <w:sz w:val="30"/>
          <w:szCs w:val="30"/>
        </w:rPr>
        <w:t>参考文献</w:t>
      </w:r>
      <w:bookmarkEnd w:id="22"/>
      <w:bookmarkEnd w:id="23"/>
    </w:p>
    <w:p>
      <w:pPr>
        <w:spacing w:before="60" w:line="320" w:lineRule="exact"/>
        <w:rPr>
          <w:del w:id="190" w:author="天道酬勤" w:date="2023-06-07T09:44:01Z"/>
          <w:rFonts w:ascii="宋体" w:hAnsi="宋体"/>
          <w:b/>
          <w:bCs/>
          <w:lang w:val="en-GB"/>
          <w:rPrChange w:id="191" w:author="天道酬勤" w:date="2023-06-07T09:43:37Z">
            <w:rPr>
              <w:del w:id="192" w:author="天道酬勤" w:date="2023-06-07T09:44:01Z"/>
              <w:rFonts w:ascii="宋体" w:hAnsi="宋体"/>
              <w:lang w:val="en-GB"/>
            </w:rPr>
          </w:rPrChange>
        </w:rPr>
      </w:pPr>
      <w:del w:id="193" w:author="天道酬勤" w:date="2023-06-07T09:44:01Z">
        <w:r>
          <w:rPr>
            <w:rFonts w:hint="eastAsia" w:ascii="宋体" w:hAnsi="宋体"/>
            <w:b/>
            <w:bCs/>
            <w:lang w:val="en-GB"/>
            <w:rPrChange w:id="194" w:author="天道酬勤" w:date="2023-06-07T09:43:37Z">
              <w:rPr>
                <w:rFonts w:hint="eastAsia" w:ascii="宋体" w:hAnsi="宋体"/>
                <w:lang w:val="en-GB"/>
              </w:rPr>
            </w:rPrChange>
          </w:rPr>
          <w:delText>（示例：）</w:delText>
        </w:r>
      </w:del>
    </w:p>
    <w:p>
      <w:pPr>
        <w:numPr>
          <w:ilvl w:val="0"/>
          <w:numId w:val="1"/>
        </w:numPr>
        <w:spacing w:before="60" w:line="320" w:lineRule="exact"/>
        <w:rPr>
          <w:del w:id="195" w:author="天道酬勤" w:date="2023-06-07T09:16:25Z"/>
          <w:rFonts w:ascii="宋体" w:hAnsi="宋体"/>
          <w:lang w:val="en-GB"/>
        </w:rPr>
      </w:pPr>
      <w:del w:id="196" w:author="天道酬勤" w:date="2023-06-07T09:16:25Z">
        <w:r>
          <w:rPr>
            <w:rFonts w:hint="eastAsia" w:ascii="宋体" w:hAnsi="宋体"/>
            <w:lang w:val="en-GB"/>
          </w:rPr>
          <w:delText>罗翔：《刑法学总论》，中国政法大学出版社</w:delText>
        </w:r>
      </w:del>
      <w:del w:id="197" w:author="天道酬勤" w:date="2023-06-07T09:16:25Z">
        <w:r>
          <w:rPr>
            <w:rFonts w:ascii="宋体" w:hAnsi="宋体"/>
            <w:lang w:val="en-GB"/>
          </w:rPr>
          <w:delText>2017</w:delText>
        </w:r>
      </w:del>
      <w:del w:id="198" w:author="天道酬勤" w:date="2023-06-07T09:16:25Z">
        <w:r>
          <w:rPr>
            <w:rFonts w:hint="eastAsia" w:ascii="宋体" w:hAnsi="宋体"/>
            <w:lang w:val="en-GB"/>
          </w:rPr>
          <w:delText>年版。</w:delText>
        </w:r>
      </w:del>
    </w:p>
    <w:p>
      <w:pPr>
        <w:numPr>
          <w:ilvl w:val="0"/>
          <w:numId w:val="1"/>
        </w:numPr>
        <w:spacing w:before="60" w:line="320" w:lineRule="exact"/>
        <w:rPr>
          <w:del w:id="199" w:author="天道酬勤" w:date="2023-06-07T09:16:25Z"/>
          <w:rFonts w:ascii="宋体" w:hAnsi="宋体"/>
          <w:lang w:val="en-GB"/>
        </w:rPr>
      </w:pPr>
      <w:del w:id="200" w:author="天道酬勤" w:date="2023-06-07T09:16:25Z">
        <w:r>
          <w:rPr>
            <w:rFonts w:hint="eastAsia"/>
          </w:rPr>
          <w:delText>刘家安：《机动车交通事故责任的归责原则及责任归属》，载《政治与法律》</w:delText>
        </w:r>
      </w:del>
      <w:del w:id="201" w:author="天道酬勤" w:date="2023-06-07T09:16:25Z">
        <w:r>
          <w:rPr>
            <w:rFonts w:hint="eastAsia" w:ascii="宋体" w:hAnsi="宋体" w:cs="宋体"/>
          </w:rPr>
          <w:delText>2010年第5期</w:delText>
        </w:r>
      </w:del>
      <w:del w:id="202" w:author="天道酬勤" w:date="2023-06-07T09:16:25Z">
        <w:r>
          <w:rPr>
            <w:rFonts w:hint="eastAsia"/>
          </w:rPr>
          <w:delText>。</w:delText>
        </w:r>
      </w:del>
      <w:del w:id="203" w:author="天道酬勤" w:date="2023-06-07T09:16:25Z">
        <w:r>
          <w:rPr>
            <w:lang w:val="en-GB"/>
          </w:rPr>
          <w:delText xml:space="preserve"> </w:delText>
        </w:r>
      </w:del>
    </w:p>
    <w:p>
      <w:pPr>
        <w:numPr>
          <w:ilvl w:val="0"/>
          <w:numId w:val="1"/>
        </w:numPr>
        <w:spacing w:before="60" w:line="320" w:lineRule="exact"/>
        <w:rPr>
          <w:del w:id="204" w:author="天道酬勤" w:date="2023-06-07T09:16:25Z"/>
          <w:rFonts w:ascii="宋体" w:hAnsi="宋体"/>
          <w:lang w:val="en-GB"/>
        </w:rPr>
      </w:pPr>
      <w:del w:id="205" w:author="天道酬勤" w:date="2023-06-07T09:16:25Z">
        <w:r>
          <w:rPr>
            <w:rFonts w:hint="eastAsia" w:ascii="宋体" w:hAnsi="宋体"/>
            <w:lang w:val="en-GB"/>
          </w:rPr>
          <w:delText>张明楷：《共犯对正犯故意的从属性之否定》，载《政法论坛》2</w:delText>
        </w:r>
      </w:del>
      <w:del w:id="206" w:author="天道酬勤" w:date="2023-06-07T09:16:25Z">
        <w:r>
          <w:rPr>
            <w:rFonts w:ascii="宋体" w:hAnsi="宋体"/>
            <w:lang w:val="en-GB"/>
          </w:rPr>
          <w:delText>010</w:delText>
        </w:r>
      </w:del>
      <w:del w:id="207" w:author="天道酬勤" w:date="2023-06-07T09:16:25Z">
        <w:r>
          <w:rPr>
            <w:rFonts w:hint="eastAsia" w:ascii="宋体" w:hAnsi="宋体"/>
            <w:lang w:val="en-GB"/>
          </w:rPr>
          <w:delText>年第5期</w:delText>
        </w:r>
      </w:del>
      <w:del w:id="208" w:author="天道酬勤" w:date="2023-06-07T09:16:25Z">
        <w:r>
          <w:rPr>
            <w:rFonts w:hint="eastAsia"/>
          </w:rPr>
          <w:delText>。</w:delText>
        </w:r>
      </w:del>
    </w:p>
    <w:p>
      <w:pPr>
        <w:numPr>
          <w:ilvl w:val="0"/>
          <w:numId w:val="1"/>
        </w:numPr>
        <w:wordWrap w:val="0"/>
        <w:spacing w:before="60" w:line="320" w:lineRule="exact"/>
        <w:rPr>
          <w:del w:id="209" w:author="天道酬勤" w:date="2023-06-07T09:16:25Z"/>
          <w:lang w:val="en-GB"/>
        </w:rPr>
      </w:pPr>
      <w:del w:id="210" w:author="天道酬勤" w:date="2023-06-07T09:16:25Z">
        <w:r>
          <w:rPr>
            <w:rFonts w:hint="eastAsia"/>
          </w:rPr>
          <w:delText>中华人民共和国中央人民政府：《国务院关于公布〈通用规范汉字表〉的通知》，</w:delText>
        </w:r>
      </w:del>
      <w:del w:id="211" w:author="天道酬勤" w:date="2023-06-07T09:16:25Z">
        <w:r>
          <w:rPr/>
          <w:fldChar w:fldCharType="begin"/>
        </w:r>
      </w:del>
      <w:del w:id="212" w:author="天道酬勤" w:date="2023-06-07T09:16:25Z">
        <w:r>
          <w:rPr/>
          <w:delInstrText xml:space="preserve"> HYPERLINK "http://www.gov.cn/zwgk/2013-08/19/content_2469793.htm" </w:delInstrText>
        </w:r>
      </w:del>
      <w:del w:id="213" w:author="天道酬勤" w:date="2023-06-07T09:16:25Z">
        <w:r>
          <w:rPr/>
          <w:fldChar w:fldCharType="separate"/>
        </w:r>
      </w:del>
      <w:del w:id="214" w:author="天道酬勤" w:date="2023-06-07T09:16:25Z">
        <w:r>
          <w:rPr/>
          <w:delText>http://www.gov.cn/zwgk/2013-08/19/content_2469793.htm</w:delText>
        </w:r>
      </w:del>
      <w:del w:id="215" w:author="天道酬勤" w:date="2023-06-07T09:16:25Z">
        <w:r>
          <w:rPr/>
          <w:fldChar w:fldCharType="end"/>
        </w:r>
      </w:del>
      <w:del w:id="216" w:author="天道酬勤" w:date="2023-06-07T09:16:25Z">
        <w:r>
          <w:rPr>
            <w:rFonts w:hint="eastAsia"/>
          </w:rPr>
          <w:delText>。</w:delText>
        </w:r>
      </w:del>
    </w:p>
    <w:p>
      <w:pPr>
        <w:spacing w:before="120" w:after="120" w:line="280" w:lineRule="exact"/>
        <w:ind w:left="0"/>
        <w:rPr>
          <w:ins w:id="218" w:author="天道酬勤" w:date="2023-06-07T09:16:48Z"/>
          <w:rFonts w:hint="eastAsia" w:ascii="宋体" w:hAnsi="宋体" w:eastAsia="宋体" w:cs="宋体"/>
          <w:b/>
          <w:bCs/>
          <w:sz w:val="21"/>
          <w:szCs w:val="21"/>
          <w:lang w:val="en-GB"/>
          <w:rPrChange w:id="219" w:author="天道酬勤" w:date="2023-06-07T09:23:04Z">
            <w:rPr>
              <w:ins w:id="220" w:author="天道酬勤" w:date="2023-06-07T09:16:48Z"/>
              <w:rFonts w:ascii="楷体" w:hAnsi="楷体" w:eastAsia="楷体"/>
              <w:sz w:val="28"/>
              <w:szCs w:val="28"/>
              <w:lang w:val="en-GB"/>
            </w:rPr>
          </w:rPrChange>
        </w:rPr>
        <w:pPrChange w:id="217" w:author="天道酬勤" w:date="2023-06-07T09:26:24Z">
          <w:pPr>
            <w:spacing w:before="120" w:after="120" w:line="400" w:lineRule="exact"/>
            <w:ind w:left="482"/>
          </w:pPr>
        </w:pPrChange>
      </w:pPr>
      <w:ins w:id="221" w:author="天道酬勤" w:date="2023-06-07T09:16:48Z">
        <w:r>
          <w:rPr>
            <w:rFonts w:hint="eastAsia" w:ascii="宋体" w:hAnsi="宋体" w:eastAsia="宋体" w:cs="宋体"/>
            <w:b/>
            <w:bCs/>
            <w:sz w:val="21"/>
            <w:szCs w:val="21"/>
            <w:lang w:val="en-GB"/>
            <w:rPrChange w:id="222" w:author="天道酬勤" w:date="2023-06-07T09:23:04Z">
              <w:rPr>
                <w:rFonts w:ascii="楷体" w:hAnsi="楷体" w:eastAsia="楷体"/>
                <w:sz w:val="28"/>
                <w:szCs w:val="28"/>
                <w:lang w:val="en-GB"/>
              </w:rPr>
            </w:rPrChange>
          </w:rPr>
          <w:t>①专著、论文集、学位报告、报告</w:t>
        </w:r>
      </w:ins>
      <w:ins w:id="223" w:author="天道酬勤" w:date="2023-06-07T09:19:25Z">
        <w:r>
          <w:rPr>
            <w:rFonts w:hint="eastAsia" w:ascii="宋体" w:hAnsi="宋体" w:cs="宋体"/>
            <w:b/>
            <w:bCs/>
            <w:sz w:val="21"/>
            <w:szCs w:val="21"/>
            <w:lang w:val="en-GB" w:eastAsia="zh-CN"/>
            <w:rPrChange w:id="224" w:author="天道酬勤" w:date="2023-06-07T09:23:04Z">
              <w:rPr>
                <w:rFonts w:hint="eastAsia" w:ascii="宋体" w:hAnsi="宋体" w:cs="宋体"/>
                <w:sz w:val="21"/>
                <w:szCs w:val="21"/>
                <w:lang w:val="en-GB" w:eastAsia="zh-CN"/>
              </w:rPr>
            </w:rPrChange>
          </w:rPr>
          <w:t>：</w:t>
        </w:r>
      </w:ins>
    </w:p>
    <w:p>
      <w:pPr>
        <w:spacing w:before="120" w:after="120" w:line="280" w:lineRule="exact"/>
        <w:ind w:left="482"/>
        <w:rPr>
          <w:ins w:id="226" w:author="天道酬勤" w:date="2023-06-07T09:17:06Z"/>
          <w:rFonts w:hint="eastAsia" w:ascii="宋体" w:hAnsi="宋体" w:eastAsia="宋体" w:cs="宋体"/>
          <w:sz w:val="21"/>
          <w:szCs w:val="21"/>
          <w:lang w:val="en-GB"/>
          <w:rPrChange w:id="227" w:author="天道酬勤" w:date="2023-06-07T09:18:15Z">
            <w:rPr>
              <w:ins w:id="228" w:author="天道酬勤" w:date="2023-06-07T09:17:06Z"/>
              <w:rFonts w:ascii="楷体" w:hAnsi="楷体" w:eastAsia="楷体"/>
              <w:sz w:val="28"/>
              <w:szCs w:val="28"/>
              <w:lang w:val="en-GB"/>
            </w:rPr>
          </w:rPrChange>
        </w:rPr>
        <w:pPrChange w:id="225" w:author="天道酬勤" w:date="2023-06-07T09:26:24Z">
          <w:pPr>
            <w:spacing w:before="120" w:after="120" w:line="400" w:lineRule="exact"/>
            <w:ind w:left="482"/>
          </w:pPr>
        </w:pPrChange>
      </w:pPr>
      <w:ins w:id="229" w:author="天道酬勤" w:date="2023-06-07T09:17:06Z">
        <w:r>
          <w:rPr>
            <w:rFonts w:hint="eastAsia" w:ascii="宋体" w:hAnsi="宋体" w:eastAsia="宋体" w:cs="宋体"/>
            <w:sz w:val="21"/>
            <w:szCs w:val="21"/>
            <w:lang w:val="en-GB"/>
            <w:rPrChange w:id="230" w:author="天道酬勤" w:date="2023-06-07T09:18:15Z">
              <w:rPr>
                <w:rFonts w:ascii="楷体" w:hAnsi="楷体" w:eastAsia="楷体"/>
                <w:sz w:val="28"/>
                <w:szCs w:val="28"/>
                <w:lang w:val="en-GB"/>
              </w:rPr>
            </w:rPrChange>
          </w:rPr>
          <w:t>[序号] 主要责任者.文献题名 [文献类型标识]. 出版地：出版者，出版年：起止页码 (任选).</w:t>
        </w:r>
      </w:ins>
    </w:p>
    <w:p>
      <w:pPr>
        <w:spacing w:before="120" w:after="120" w:line="280" w:lineRule="exact"/>
        <w:ind w:left="482"/>
        <w:rPr>
          <w:ins w:id="232" w:author="天道酬勤" w:date="2023-06-07T09:17:06Z"/>
          <w:rFonts w:hint="eastAsia" w:ascii="宋体" w:hAnsi="宋体" w:eastAsia="宋体" w:cs="宋体"/>
          <w:sz w:val="21"/>
          <w:szCs w:val="21"/>
          <w:lang w:val="en-GB"/>
          <w:rPrChange w:id="233" w:author="天道酬勤" w:date="2023-06-07T09:18:15Z">
            <w:rPr>
              <w:ins w:id="234" w:author="天道酬勤" w:date="2023-06-07T09:17:06Z"/>
              <w:rFonts w:ascii="楷体" w:hAnsi="楷体" w:eastAsia="楷体"/>
              <w:sz w:val="28"/>
              <w:szCs w:val="28"/>
              <w:lang w:val="en-GB"/>
            </w:rPr>
          </w:rPrChange>
        </w:rPr>
        <w:pPrChange w:id="231" w:author="天道酬勤" w:date="2023-06-07T09:26:24Z">
          <w:pPr>
            <w:spacing w:before="120" w:after="120" w:line="400" w:lineRule="exact"/>
            <w:ind w:left="482"/>
          </w:pPr>
        </w:pPrChange>
      </w:pPr>
      <w:ins w:id="235" w:author="天道酬勤" w:date="2023-06-07T09:17:06Z">
        <w:r>
          <w:rPr>
            <w:rFonts w:hint="eastAsia" w:ascii="宋体" w:hAnsi="宋体" w:eastAsia="宋体" w:cs="宋体"/>
            <w:sz w:val="21"/>
            <w:szCs w:val="21"/>
            <w:lang w:val="en-GB"/>
            <w:rPrChange w:id="236" w:author="天道酬勤" w:date="2023-06-07T09:18:15Z">
              <w:rPr>
                <w:rFonts w:ascii="楷体" w:hAnsi="楷体" w:eastAsia="楷体"/>
                <w:sz w:val="28"/>
                <w:szCs w:val="28"/>
                <w:lang w:val="en-GB"/>
              </w:rPr>
            </w:rPrChange>
          </w:rPr>
          <w:t>例：</w:t>
        </w:r>
      </w:ins>
    </w:p>
    <w:p>
      <w:pPr>
        <w:numPr>
          <w:ilvl w:val="0"/>
          <w:numId w:val="2"/>
          <w:ins w:id="238" w:author="天道酬勤" w:date="2023-06-07T09:26:24Z"/>
        </w:numPr>
        <w:spacing w:before="120" w:after="120" w:line="280" w:lineRule="exact"/>
        <w:ind w:left="482"/>
        <w:rPr>
          <w:ins w:id="239" w:author="天道酬勤" w:date="2023-06-07T09:18:18Z"/>
          <w:rFonts w:hint="eastAsia" w:ascii="宋体" w:hAnsi="宋体" w:eastAsia="宋体" w:cs="宋体"/>
          <w:sz w:val="21"/>
          <w:szCs w:val="21"/>
          <w:lang w:val="en-GB"/>
        </w:rPr>
        <w:pPrChange w:id="237" w:author="天道酬勤" w:date="2023-06-07T09:26:24Z">
          <w:pPr>
            <w:spacing w:before="120" w:after="120" w:line="400" w:lineRule="exact"/>
            <w:ind w:left="482"/>
          </w:pPr>
        </w:pPrChange>
      </w:pPr>
      <w:ins w:id="240" w:author="天道酬勤" w:date="2023-06-07T09:17:06Z">
        <w:r>
          <w:rPr>
            <w:rFonts w:hint="eastAsia" w:ascii="宋体" w:hAnsi="宋体" w:eastAsia="宋体" w:cs="宋体"/>
            <w:sz w:val="21"/>
            <w:szCs w:val="21"/>
            <w:lang w:val="en-GB"/>
            <w:rPrChange w:id="241" w:author="天道酬勤" w:date="2023-06-07T09:18:15Z">
              <w:rPr>
                <w:rFonts w:ascii="楷体" w:hAnsi="楷体" w:eastAsia="楷体"/>
                <w:sz w:val="28"/>
                <w:szCs w:val="28"/>
                <w:lang w:val="en-GB"/>
              </w:rPr>
            </w:rPrChange>
          </w:rPr>
          <w:t>李小军.先秦至唐五代语气词的衍生与演变[M].北京师范</w:t>
        </w:r>
      </w:ins>
      <w:ins w:id="242" w:author="天道酬勤" w:date="2023-06-07T09:17:06Z">
        <w:r>
          <w:rPr>
            <w:rFonts w:hint="eastAsia" w:ascii="宋体" w:hAnsi="宋体" w:eastAsia="宋体" w:cs="宋体"/>
            <w:sz w:val="21"/>
            <w:szCs w:val="21"/>
            <w:lang w:val="en-GB"/>
            <w:rPrChange w:id="243" w:author="天道酬勤" w:date="2023-06-07T09:18:15Z">
              <w:rPr>
                <w:rFonts w:ascii="楷体" w:hAnsi="楷体" w:eastAsia="楷体"/>
                <w:sz w:val="28"/>
                <w:szCs w:val="28"/>
                <w:lang w:val="en-GB"/>
              </w:rPr>
            </w:rPrChange>
          </w:rPr>
          <w:t>大学出版社 2013.</w:t>
        </w:r>
      </w:ins>
    </w:p>
    <w:p>
      <w:pPr>
        <w:numPr>
          <w:ilvl w:val="-1"/>
          <w:numId w:val="0"/>
        </w:numPr>
        <w:spacing w:before="120" w:after="120" w:line="280" w:lineRule="exact"/>
        <w:ind w:left="0"/>
        <w:rPr>
          <w:ins w:id="245" w:author="天道酬勤" w:date="2023-06-07T09:18:44Z"/>
          <w:rFonts w:hint="eastAsia" w:ascii="宋体" w:hAnsi="宋体" w:cs="宋体"/>
          <w:b/>
          <w:bCs/>
          <w:sz w:val="21"/>
          <w:szCs w:val="21"/>
          <w:lang w:val="en-US" w:eastAsia="zh-CN"/>
          <w:rPrChange w:id="246" w:author="天道酬勤" w:date="2023-06-07T09:23:07Z">
            <w:rPr>
              <w:ins w:id="247" w:author="天道酬勤" w:date="2023-06-07T09:18:44Z"/>
              <w:rFonts w:hint="eastAsia" w:ascii="宋体" w:hAnsi="宋体" w:cs="宋体"/>
              <w:sz w:val="21"/>
              <w:szCs w:val="21"/>
              <w:lang w:val="en-US" w:eastAsia="zh-CN"/>
            </w:rPr>
          </w:rPrChange>
        </w:rPr>
        <w:pPrChange w:id="244" w:author="天道酬勤" w:date="2023-06-07T09:26:24Z">
          <w:pPr>
            <w:numPr>
              <w:ilvl w:val="-1"/>
              <w:numId w:val="0"/>
            </w:numPr>
            <w:spacing w:before="120" w:after="120" w:line="320" w:lineRule="exact"/>
            <w:ind w:left="0"/>
          </w:pPr>
        </w:pPrChange>
      </w:pPr>
      <w:ins w:id="248" w:author="天道酬勤" w:date="2023-06-07T09:18:44Z">
        <w:r>
          <w:rPr>
            <w:rFonts w:hint="eastAsia" w:ascii="宋体" w:hAnsi="宋体" w:cs="宋体"/>
            <w:b/>
            <w:bCs/>
            <w:sz w:val="21"/>
            <w:szCs w:val="21"/>
            <w:lang w:val="en-US" w:eastAsia="zh-CN"/>
            <w:rPrChange w:id="249" w:author="天道酬勤" w:date="2023-06-07T09:23:07Z">
              <w:rPr>
                <w:rFonts w:hint="eastAsia" w:ascii="宋体" w:hAnsi="宋体" w:cs="宋体"/>
                <w:sz w:val="21"/>
                <w:szCs w:val="21"/>
                <w:lang w:val="en-US" w:eastAsia="zh-CN"/>
              </w:rPr>
            </w:rPrChange>
          </w:rPr>
          <w:t>②期刊文章</w:t>
        </w:r>
      </w:ins>
      <w:ins w:id="250" w:author="天道酬勤" w:date="2023-06-07T09:19:27Z">
        <w:r>
          <w:rPr>
            <w:rFonts w:hint="eastAsia" w:ascii="宋体" w:hAnsi="宋体" w:cs="宋体"/>
            <w:b/>
            <w:bCs/>
            <w:sz w:val="21"/>
            <w:szCs w:val="21"/>
            <w:lang w:val="en-US" w:eastAsia="zh-CN"/>
            <w:rPrChange w:id="251" w:author="天道酬勤" w:date="2023-06-07T09:23:07Z">
              <w:rPr>
                <w:rFonts w:hint="eastAsia" w:ascii="宋体" w:hAnsi="宋体" w:cs="宋体"/>
                <w:sz w:val="21"/>
                <w:szCs w:val="21"/>
                <w:lang w:val="en-US" w:eastAsia="zh-CN"/>
              </w:rPr>
            </w:rPrChange>
          </w:rPr>
          <w:t>：</w:t>
        </w:r>
      </w:ins>
    </w:p>
    <w:p>
      <w:pPr>
        <w:numPr>
          <w:ilvl w:val="-1"/>
          <w:numId w:val="0"/>
        </w:numPr>
        <w:spacing w:before="120" w:after="120" w:line="280" w:lineRule="exact"/>
        <w:ind w:left="0" w:firstLine="420" w:firstLineChars="200"/>
        <w:rPr>
          <w:ins w:id="253" w:author="天道酬勤" w:date="2023-06-07T09:18:44Z"/>
          <w:rFonts w:hint="eastAsia" w:ascii="宋体" w:hAnsi="宋体" w:cs="宋体"/>
          <w:sz w:val="21"/>
          <w:szCs w:val="21"/>
          <w:lang w:val="en-US" w:eastAsia="zh-CN"/>
        </w:rPr>
        <w:pPrChange w:id="252" w:author="天道酬勤" w:date="2023-06-07T09:26:24Z">
          <w:pPr>
            <w:numPr>
              <w:ilvl w:val="-1"/>
              <w:numId w:val="0"/>
            </w:numPr>
            <w:spacing w:before="120" w:after="120" w:line="320" w:lineRule="exact"/>
            <w:ind w:left="0"/>
          </w:pPr>
        </w:pPrChange>
      </w:pPr>
      <w:ins w:id="254" w:author="天道酬勤" w:date="2023-06-07T09:18:44Z">
        <w:r>
          <w:rPr>
            <w:rFonts w:hint="eastAsia" w:ascii="宋体" w:hAnsi="宋体" w:cs="宋体"/>
            <w:sz w:val="21"/>
            <w:szCs w:val="21"/>
            <w:lang w:val="en-US" w:eastAsia="zh-CN"/>
          </w:rPr>
          <w:t>[序号]  主要责任者.文献题名 [J].刊名，年，卷 (期 )：起止 页码.</w:t>
        </w:r>
      </w:ins>
    </w:p>
    <w:p>
      <w:pPr>
        <w:numPr>
          <w:ilvl w:val="-1"/>
          <w:numId w:val="0"/>
        </w:numPr>
        <w:spacing w:before="120" w:after="120" w:line="280" w:lineRule="exact"/>
        <w:ind w:left="0" w:firstLine="420" w:firstLineChars="200"/>
        <w:rPr>
          <w:ins w:id="256" w:author="天道酬勤" w:date="2023-06-07T09:18:44Z"/>
          <w:rFonts w:hint="eastAsia" w:ascii="宋体" w:hAnsi="宋体" w:cs="宋体"/>
          <w:sz w:val="21"/>
          <w:szCs w:val="21"/>
          <w:lang w:val="en-US" w:eastAsia="zh-CN"/>
        </w:rPr>
        <w:pPrChange w:id="255" w:author="天道酬勤" w:date="2023-06-07T09:26:24Z">
          <w:pPr>
            <w:numPr>
              <w:ilvl w:val="-1"/>
              <w:numId w:val="0"/>
            </w:numPr>
            <w:spacing w:before="120" w:after="120" w:line="320" w:lineRule="exact"/>
            <w:ind w:left="0"/>
          </w:pPr>
        </w:pPrChange>
      </w:pPr>
      <w:ins w:id="257" w:author="天道酬勤" w:date="2023-06-07T09:18:44Z">
        <w:r>
          <w:rPr>
            <w:rFonts w:hint="eastAsia" w:ascii="宋体" w:hAnsi="宋体" w:cs="宋体"/>
            <w:sz w:val="21"/>
            <w:szCs w:val="21"/>
            <w:lang w:val="en-US" w:eastAsia="zh-CN"/>
          </w:rPr>
          <w:t>例：</w:t>
        </w:r>
      </w:ins>
    </w:p>
    <w:p>
      <w:pPr>
        <w:numPr>
          <w:ilvl w:val="0"/>
          <w:numId w:val="2"/>
          <w:ins w:id="259" w:author="天道酬勤" w:date="2023-06-07T09:26:24Z"/>
        </w:numPr>
        <w:tabs>
          <w:tab w:val="clear" w:pos="312"/>
        </w:tabs>
        <w:spacing w:before="120" w:after="120" w:line="280" w:lineRule="exact"/>
        <w:ind w:left="482" w:firstLine="0" w:firstLineChars="0"/>
        <w:rPr>
          <w:ins w:id="260" w:author="天道酬勤" w:date="2023-06-07T09:19:31Z"/>
          <w:rFonts w:hint="eastAsia" w:ascii="宋体" w:hAnsi="宋体" w:cs="宋体"/>
          <w:sz w:val="21"/>
          <w:szCs w:val="21"/>
          <w:lang w:val="en-US" w:eastAsia="zh-CN"/>
        </w:rPr>
        <w:pPrChange w:id="258" w:author="天道酬勤" w:date="2023-06-07T09:26:24Z">
          <w:pPr>
            <w:numPr>
              <w:ilvl w:val="-1"/>
              <w:numId w:val="0"/>
            </w:numPr>
            <w:spacing w:before="120" w:after="120" w:line="320" w:lineRule="exact"/>
            <w:ind w:left="0"/>
          </w:pPr>
        </w:pPrChange>
      </w:pPr>
      <w:ins w:id="261" w:author="天道酬勤" w:date="2023-06-07T09:18:44Z">
        <w:r>
          <w:rPr>
            <w:rFonts w:hint="eastAsia" w:ascii="宋体" w:hAnsi="宋体" w:cs="宋体"/>
            <w:sz w:val="21"/>
            <w:szCs w:val="21"/>
            <w:lang w:val="en-US" w:eastAsia="zh-CN"/>
          </w:rPr>
          <w:t>林珲，张鸿生.热带与亚热带遥感：需求、挑战与机遇 [J]. 遥感学报, 2021,25 (01):276-291 .</w:t>
        </w:r>
      </w:ins>
    </w:p>
    <w:p>
      <w:pPr>
        <w:numPr>
          <w:ilvl w:val="-1"/>
          <w:numId w:val="0"/>
        </w:numPr>
        <w:spacing w:before="120" w:after="120" w:line="280" w:lineRule="exact"/>
        <w:ind w:left="0" w:firstLine="0" w:firstLineChars="0"/>
        <w:rPr>
          <w:ins w:id="263" w:author="天道酬勤" w:date="2023-06-07T09:20:24Z"/>
          <w:rFonts w:hint="eastAsia" w:ascii="宋体" w:hAnsi="宋体" w:cs="宋体"/>
          <w:b/>
          <w:bCs/>
          <w:sz w:val="21"/>
          <w:szCs w:val="21"/>
          <w:lang w:val="en-US" w:eastAsia="zh-CN"/>
          <w:rPrChange w:id="264" w:author="天道酬勤" w:date="2023-06-07T09:23:09Z">
            <w:rPr>
              <w:ins w:id="265" w:author="天道酬勤" w:date="2023-06-07T09:20:24Z"/>
              <w:rFonts w:hint="eastAsia" w:ascii="宋体" w:hAnsi="宋体" w:cs="宋体"/>
              <w:sz w:val="21"/>
              <w:szCs w:val="21"/>
              <w:lang w:val="en-US" w:eastAsia="zh-CN"/>
            </w:rPr>
          </w:rPrChange>
        </w:rPr>
        <w:pPrChange w:id="262" w:author="天道酬勤" w:date="2023-06-07T09:26:24Z">
          <w:pPr>
            <w:numPr>
              <w:ilvl w:val="-1"/>
              <w:numId w:val="0"/>
            </w:numPr>
            <w:spacing w:before="120" w:after="120" w:line="320" w:lineRule="exact"/>
            <w:ind w:left="0" w:firstLine="0" w:firstLineChars="0"/>
          </w:pPr>
        </w:pPrChange>
      </w:pPr>
      <w:ins w:id="266" w:author="天道酬勤" w:date="2023-06-07T09:20:24Z">
        <w:r>
          <w:rPr>
            <w:rFonts w:hint="eastAsia" w:ascii="宋体" w:hAnsi="宋体" w:cs="宋体"/>
            <w:b/>
            <w:bCs/>
            <w:sz w:val="21"/>
            <w:szCs w:val="21"/>
            <w:lang w:val="en-US" w:eastAsia="zh-CN"/>
            <w:rPrChange w:id="267" w:author="天道酬勤" w:date="2023-06-07T09:23:09Z">
              <w:rPr>
                <w:rFonts w:hint="eastAsia" w:ascii="宋体" w:hAnsi="宋体" w:cs="宋体"/>
                <w:sz w:val="21"/>
                <w:szCs w:val="21"/>
                <w:lang w:val="en-US" w:eastAsia="zh-CN"/>
              </w:rPr>
            </w:rPrChange>
          </w:rPr>
          <w:t>③论文集中的</w:t>
        </w:r>
      </w:ins>
      <w:ins w:id="268" w:author="天道酬勤" w:date="2023-06-07T09:20:24Z">
        <w:r>
          <w:rPr>
            <w:rFonts w:hint="eastAsia" w:ascii="宋体" w:hAnsi="宋体" w:cs="宋体"/>
            <w:b/>
            <w:bCs/>
            <w:sz w:val="21"/>
            <w:szCs w:val="21"/>
            <w:lang w:val="en-US" w:eastAsia="zh-CN"/>
            <w:rPrChange w:id="269" w:author="天道酬勤" w:date="2023-06-07T09:23:09Z">
              <w:rPr>
                <w:rFonts w:hint="eastAsia" w:ascii="宋体" w:hAnsi="宋体" w:cs="宋体"/>
                <w:sz w:val="21"/>
                <w:szCs w:val="21"/>
                <w:lang w:val="en-US" w:eastAsia="zh-CN"/>
              </w:rPr>
            </w:rPrChange>
          </w:rPr>
          <w:t>析出文献</w:t>
        </w:r>
      </w:ins>
      <w:ins w:id="270" w:author="天道酬勤" w:date="2023-06-07T09:23:59Z">
        <w:r>
          <w:rPr>
            <w:rFonts w:hint="eastAsia" w:ascii="宋体" w:hAnsi="宋体" w:cs="宋体"/>
            <w:b/>
            <w:bCs/>
            <w:sz w:val="21"/>
            <w:szCs w:val="21"/>
            <w:lang w:val="en-US" w:eastAsia="zh-CN"/>
          </w:rPr>
          <w:t>：</w:t>
        </w:r>
      </w:ins>
    </w:p>
    <w:p>
      <w:pPr>
        <w:numPr>
          <w:ilvl w:val="-1"/>
          <w:numId w:val="0"/>
        </w:numPr>
        <w:spacing w:before="120" w:after="120" w:line="280" w:lineRule="exact"/>
        <w:ind w:left="0" w:firstLine="420" w:firstLineChars="200"/>
        <w:rPr>
          <w:ins w:id="272" w:author="天道酬勤" w:date="2023-06-07T09:21:10Z"/>
          <w:rFonts w:hint="eastAsia" w:ascii="宋体" w:hAnsi="宋体" w:cs="宋体"/>
          <w:sz w:val="21"/>
          <w:szCs w:val="21"/>
          <w:lang w:val="en-US" w:eastAsia="zh-CN"/>
        </w:rPr>
        <w:pPrChange w:id="271" w:author="天道酬勤" w:date="2023-06-07T09:26:24Z">
          <w:pPr>
            <w:numPr>
              <w:ilvl w:val="-1"/>
              <w:numId w:val="0"/>
            </w:numPr>
            <w:spacing w:before="120" w:after="120" w:line="320" w:lineRule="exact"/>
            <w:ind w:left="0" w:firstLine="0" w:firstLineChars="0"/>
          </w:pPr>
        </w:pPrChange>
      </w:pPr>
      <w:ins w:id="273" w:author="天道酬勤" w:date="2023-06-07T09:20:24Z">
        <w:r>
          <w:rPr>
            <w:rFonts w:hint="eastAsia" w:ascii="宋体" w:hAnsi="宋体" w:cs="宋体"/>
            <w:sz w:val="21"/>
            <w:szCs w:val="21"/>
            <w:lang w:val="en-US" w:eastAsia="zh-CN"/>
          </w:rPr>
          <w:t>[序号] 析出文献主要责任者.析出文献题名[A].原文献主要 责任者 (任选) .原文献题名[C]. 出版地： 出版者，出版年.析出文 献起止页码.</w:t>
        </w:r>
      </w:ins>
    </w:p>
    <w:p>
      <w:pPr>
        <w:numPr>
          <w:ilvl w:val="-1"/>
          <w:numId w:val="0"/>
        </w:numPr>
        <w:spacing w:before="120" w:after="120" w:line="280" w:lineRule="exact"/>
        <w:ind w:left="0" w:firstLine="420" w:firstLineChars="200"/>
        <w:rPr>
          <w:ins w:id="275" w:author="天道酬勤" w:date="2023-06-07T09:21:24Z"/>
          <w:rFonts w:hint="eastAsia" w:ascii="宋体" w:hAnsi="宋体" w:cs="宋体"/>
          <w:sz w:val="21"/>
          <w:szCs w:val="21"/>
          <w:lang w:val="en-US" w:eastAsia="zh-CN"/>
        </w:rPr>
        <w:pPrChange w:id="274" w:author="天道酬勤" w:date="2023-06-07T09:26:24Z">
          <w:pPr>
            <w:numPr>
              <w:ilvl w:val="-1"/>
              <w:numId w:val="0"/>
            </w:numPr>
            <w:spacing w:before="120" w:after="120" w:line="320" w:lineRule="exact"/>
            <w:ind w:left="0" w:firstLine="0" w:firstLineChars="0"/>
          </w:pPr>
        </w:pPrChange>
      </w:pPr>
      <w:ins w:id="276" w:author="天道酬勤" w:date="2023-06-07T09:21:24Z">
        <w:r>
          <w:rPr>
            <w:rFonts w:hint="eastAsia" w:ascii="宋体" w:hAnsi="宋体" w:cs="宋体"/>
            <w:sz w:val="21"/>
            <w:szCs w:val="21"/>
            <w:lang w:val="en-US" w:eastAsia="zh-CN"/>
          </w:rPr>
          <w:t>例：</w:t>
        </w:r>
      </w:ins>
    </w:p>
    <w:p>
      <w:pPr>
        <w:numPr>
          <w:ilvl w:val="-1"/>
          <w:numId w:val="0"/>
        </w:numPr>
        <w:spacing w:before="120" w:after="120" w:line="280" w:lineRule="exact"/>
        <w:ind w:left="0" w:firstLine="420" w:firstLineChars="200"/>
        <w:rPr>
          <w:ins w:id="278" w:author="天道酬勤" w:date="2023-09-18T08:57:10Z"/>
          <w:rFonts w:hint="eastAsia" w:ascii="宋体" w:hAnsi="宋体" w:cs="宋体"/>
          <w:sz w:val="21"/>
          <w:szCs w:val="21"/>
          <w:lang w:val="en-US" w:eastAsia="zh-CN"/>
        </w:rPr>
        <w:pPrChange w:id="277" w:author="天道酬勤" w:date="2023-06-07T09:26:24Z">
          <w:pPr>
            <w:numPr>
              <w:ilvl w:val="-1"/>
              <w:numId w:val="0"/>
            </w:numPr>
            <w:spacing w:before="120" w:after="120" w:line="320" w:lineRule="exact"/>
            <w:ind w:left="0" w:firstLine="420" w:firstLineChars="200"/>
          </w:pPr>
        </w:pPrChange>
      </w:pPr>
      <w:ins w:id="279" w:author="天道酬勤" w:date="2023-06-07T09:21:24Z">
        <w:r>
          <w:rPr>
            <w:rFonts w:hint="eastAsia" w:ascii="宋体" w:hAnsi="宋体" w:cs="宋体"/>
            <w:sz w:val="21"/>
            <w:szCs w:val="21"/>
            <w:lang w:val="en-US" w:eastAsia="zh-CN"/>
          </w:rPr>
          <w:t>[</w:t>
        </w:r>
      </w:ins>
      <w:ins w:id="280" w:author="天道酬勤" w:date="2023-06-07T09:23:13Z">
        <w:r>
          <w:rPr>
            <w:rFonts w:hint="eastAsia" w:ascii="宋体" w:hAnsi="宋体" w:cs="宋体"/>
            <w:sz w:val="21"/>
            <w:szCs w:val="21"/>
            <w:lang w:val="en-US" w:eastAsia="zh-CN"/>
          </w:rPr>
          <w:t>3</w:t>
        </w:r>
      </w:ins>
      <w:ins w:id="281" w:author="天道酬勤" w:date="2023-06-07T09:21:24Z">
        <w:r>
          <w:rPr>
            <w:rFonts w:hint="eastAsia" w:ascii="宋体" w:hAnsi="宋体" w:cs="宋体"/>
            <w:sz w:val="21"/>
            <w:szCs w:val="21"/>
            <w:lang w:val="en-US" w:eastAsia="zh-CN"/>
          </w:rPr>
          <w:t>]钟文发.非线性规划在可燃毒物配置中的应用 [A] .赵炜. 运筹学的理论与应用-- 中国运筹学会论文集 [C] . 西安：西安电</w:t>
        </w:r>
      </w:ins>
      <w:ins w:id="282" w:author="天道酬勤" w:date="2023-06-07T09:22:47Z">
        <w:r>
          <w:rPr>
            <w:rFonts w:hint="eastAsia" w:ascii="宋体" w:hAnsi="宋体" w:cs="宋体"/>
            <w:sz w:val="21"/>
            <w:szCs w:val="21"/>
            <w:lang w:val="en-US" w:eastAsia="zh-CN"/>
          </w:rPr>
          <w:t>子科技大学出版社，1996.468.</w:t>
        </w:r>
      </w:ins>
    </w:p>
    <w:p>
      <w:pPr>
        <w:numPr>
          <w:ilvl w:val="-1"/>
          <w:numId w:val="0"/>
        </w:numPr>
        <w:spacing w:before="120" w:after="120" w:line="280" w:lineRule="exact"/>
        <w:ind w:left="0" w:firstLine="420" w:firstLineChars="200"/>
        <w:rPr>
          <w:ins w:id="284" w:author="天道酬勤" w:date="2023-06-07T09:23:41Z"/>
          <w:rFonts w:hint="eastAsia" w:ascii="宋体" w:hAnsi="宋体" w:cs="宋体"/>
          <w:sz w:val="21"/>
          <w:szCs w:val="21"/>
          <w:lang w:val="en-US" w:eastAsia="zh-CN"/>
        </w:rPr>
        <w:pPrChange w:id="283" w:author="天道酬勤" w:date="2023-06-07T09:26:24Z">
          <w:pPr>
            <w:numPr>
              <w:ilvl w:val="-1"/>
              <w:numId w:val="0"/>
            </w:numPr>
            <w:spacing w:before="120" w:after="120" w:line="320" w:lineRule="exact"/>
            <w:ind w:left="0" w:firstLine="420" w:firstLineChars="200"/>
          </w:pPr>
        </w:pPrChange>
      </w:pPr>
      <w:ins w:id="285" w:author="天道酬勤" w:date="2023-06-07T09:23:41Z">
        <w:r>
          <w:rPr>
            <w:rFonts w:hint="eastAsia" w:ascii="宋体" w:hAnsi="宋体" w:cs="宋体"/>
            <w:b/>
            <w:bCs/>
            <w:sz w:val="21"/>
            <w:szCs w:val="21"/>
            <w:lang w:val="en-US" w:eastAsia="zh-CN"/>
            <w:rPrChange w:id="286" w:author="天道酬勤" w:date="2023-06-07T09:23:56Z">
              <w:rPr>
                <w:rFonts w:hint="eastAsia" w:ascii="宋体" w:hAnsi="宋体" w:cs="宋体"/>
                <w:sz w:val="21"/>
                <w:szCs w:val="21"/>
                <w:lang w:val="en-US" w:eastAsia="zh-CN"/>
              </w:rPr>
            </w:rPrChange>
          </w:rPr>
          <w:t>④报纸文章</w:t>
        </w:r>
      </w:ins>
      <w:ins w:id="287" w:author="天道酬勤" w:date="2023-06-07T09:24:00Z">
        <w:r>
          <w:rPr>
            <w:rFonts w:hint="eastAsia" w:ascii="宋体" w:hAnsi="宋体" w:cs="宋体"/>
            <w:b/>
            <w:bCs/>
            <w:sz w:val="21"/>
            <w:szCs w:val="21"/>
            <w:lang w:val="en-US" w:eastAsia="zh-CN"/>
          </w:rPr>
          <w:t>：</w:t>
        </w:r>
      </w:ins>
    </w:p>
    <w:p>
      <w:pPr>
        <w:numPr>
          <w:ilvl w:val="-1"/>
          <w:numId w:val="0"/>
        </w:numPr>
        <w:spacing w:before="120" w:after="120" w:line="280" w:lineRule="exact"/>
        <w:ind w:left="0" w:firstLine="420" w:firstLineChars="200"/>
        <w:rPr>
          <w:ins w:id="289" w:author="天道酬勤" w:date="2023-06-07T09:24:49Z"/>
          <w:rFonts w:hint="eastAsia" w:ascii="宋体" w:hAnsi="宋体" w:cs="宋体"/>
          <w:sz w:val="21"/>
          <w:szCs w:val="21"/>
          <w:lang w:val="en-US" w:eastAsia="zh-CN"/>
        </w:rPr>
        <w:pPrChange w:id="288" w:author="天道酬勤" w:date="2023-06-07T09:26:24Z">
          <w:pPr>
            <w:numPr>
              <w:ilvl w:val="-1"/>
              <w:numId w:val="0"/>
            </w:numPr>
            <w:spacing w:before="120" w:after="120" w:line="320" w:lineRule="exact"/>
            <w:ind w:left="0" w:firstLine="420" w:firstLineChars="200"/>
          </w:pPr>
        </w:pPrChange>
      </w:pPr>
      <w:ins w:id="290" w:author="天道酬勤" w:date="2023-06-07T09:23:41Z">
        <w:r>
          <w:rPr>
            <w:rFonts w:hint="eastAsia" w:ascii="宋体" w:hAnsi="宋体" w:cs="宋体"/>
            <w:sz w:val="21"/>
            <w:szCs w:val="21"/>
            <w:lang w:val="en-US" w:eastAsia="zh-CN"/>
          </w:rPr>
          <w:t xml:space="preserve">[序号] 主要责任者.文献题名[N].报纸名，出版日期 (版次). </w:t>
        </w:r>
      </w:ins>
    </w:p>
    <w:p>
      <w:pPr>
        <w:numPr>
          <w:ilvl w:val="-1"/>
          <w:numId w:val="0"/>
        </w:numPr>
        <w:spacing w:before="120" w:after="120" w:line="280" w:lineRule="exact"/>
        <w:ind w:left="0" w:firstLine="420" w:firstLineChars="200"/>
        <w:rPr>
          <w:ins w:id="292" w:author="天道酬勤" w:date="2023-06-07T09:23:41Z"/>
          <w:rFonts w:hint="eastAsia" w:ascii="宋体" w:hAnsi="宋体" w:cs="宋体"/>
          <w:sz w:val="21"/>
          <w:szCs w:val="21"/>
          <w:lang w:val="en-US" w:eastAsia="zh-CN"/>
        </w:rPr>
        <w:pPrChange w:id="291" w:author="天道酬勤" w:date="2023-06-07T09:26:24Z">
          <w:pPr>
            <w:numPr>
              <w:ilvl w:val="-1"/>
              <w:numId w:val="0"/>
            </w:numPr>
            <w:spacing w:before="120" w:after="120" w:line="320" w:lineRule="exact"/>
            <w:ind w:left="0" w:firstLine="420" w:firstLineChars="200"/>
          </w:pPr>
        </w:pPrChange>
      </w:pPr>
      <w:ins w:id="293" w:author="天道酬勤" w:date="2023-06-07T09:23:41Z">
        <w:r>
          <w:rPr>
            <w:rFonts w:hint="eastAsia" w:ascii="宋体" w:hAnsi="宋体" w:cs="宋体"/>
            <w:sz w:val="21"/>
            <w:szCs w:val="21"/>
            <w:lang w:val="en-US" w:eastAsia="zh-CN"/>
          </w:rPr>
          <w:t>例：</w:t>
        </w:r>
      </w:ins>
    </w:p>
    <w:p>
      <w:pPr>
        <w:numPr>
          <w:ilvl w:val="-1"/>
          <w:numId w:val="0"/>
        </w:numPr>
        <w:spacing w:before="120" w:after="120" w:line="280" w:lineRule="exact"/>
        <w:ind w:left="0" w:firstLine="420" w:firstLineChars="200"/>
        <w:rPr>
          <w:ins w:id="295" w:author="天道酬勤" w:date="2023-06-07T09:23:41Z"/>
          <w:rFonts w:hint="eastAsia" w:ascii="宋体" w:hAnsi="宋体" w:cs="宋体"/>
          <w:sz w:val="21"/>
          <w:szCs w:val="21"/>
          <w:lang w:val="en-US" w:eastAsia="zh-CN"/>
        </w:rPr>
        <w:pPrChange w:id="294" w:author="天道酬勤" w:date="2023-06-07T09:26:24Z">
          <w:pPr>
            <w:numPr>
              <w:ilvl w:val="-1"/>
              <w:numId w:val="0"/>
            </w:numPr>
            <w:spacing w:before="120" w:after="120" w:line="320" w:lineRule="exact"/>
            <w:ind w:left="0" w:firstLine="420" w:firstLineChars="200"/>
          </w:pPr>
        </w:pPrChange>
      </w:pPr>
      <w:ins w:id="296" w:author="天道酬勤" w:date="2023-06-07T09:23:41Z">
        <w:r>
          <w:rPr>
            <w:rFonts w:hint="eastAsia" w:ascii="宋体" w:hAnsi="宋体" w:cs="宋体"/>
            <w:sz w:val="21"/>
            <w:szCs w:val="21"/>
            <w:lang w:val="en-US" w:eastAsia="zh-CN"/>
          </w:rPr>
          <w:t>[</w:t>
        </w:r>
      </w:ins>
      <w:ins w:id="297" w:author="天道酬勤" w:date="2023-06-07T09:25:20Z">
        <w:r>
          <w:rPr>
            <w:rFonts w:hint="eastAsia" w:ascii="宋体" w:hAnsi="宋体" w:cs="宋体"/>
            <w:sz w:val="21"/>
            <w:szCs w:val="21"/>
            <w:lang w:val="en-US" w:eastAsia="zh-CN"/>
          </w:rPr>
          <w:t>4</w:t>
        </w:r>
      </w:ins>
      <w:ins w:id="298" w:author="天道酬勤" w:date="2023-06-07T09:23:41Z">
        <w:r>
          <w:rPr>
            <w:rFonts w:hint="eastAsia" w:ascii="宋体" w:hAnsi="宋体" w:cs="宋体"/>
            <w:sz w:val="21"/>
            <w:szCs w:val="21"/>
            <w:lang w:val="en-US" w:eastAsia="zh-CN"/>
          </w:rPr>
          <w:t>]谢希德.创造学习的新思路 [N] .人民日报，1998-12-25 (10) .</w:t>
        </w:r>
      </w:ins>
    </w:p>
    <w:p>
      <w:pPr>
        <w:numPr>
          <w:ilvl w:val="-1"/>
          <w:numId w:val="0"/>
        </w:numPr>
        <w:spacing w:before="120" w:after="120" w:line="280" w:lineRule="exact"/>
        <w:ind w:left="0" w:firstLine="0" w:firstLineChars="0"/>
        <w:rPr>
          <w:ins w:id="300" w:author="天道酬勤" w:date="2023-06-07T09:23:41Z"/>
          <w:rFonts w:hint="eastAsia" w:ascii="宋体" w:hAnsi="宋体" w:cs="宋体"/>
          <w:b/>
          <w:bCs/>
          <w:sz w:val="21"/>
          <w:szCs w:val="21"/>
          <w:lang w:val="en-US" w:eastAsia="zh-CN"/>
          <w:rPrChange w:id="301" w:author="天道酬勤" w:date="2023-06-07T09:25:00Z">
            <w:rPr>
              <w:ins w:id="302" w:author="天道酬勤" w:date="2023-06-07T09:23:41Z"/>
              <w:rFonts w:hint="eastAsia" w:ascii="宋体" w:hAnsi="宋体" w:cs="宋体"/>
              <w:sz w:val="21"/>
              <w:szCs w:val="21"/>
              <w:lang w:val="en-US" w:eastAsia="zh-CN"/>
            </w:rPr>
          </w:rPrChange>
        </w:rPr>
        <w:pPrChange w:id="299" w:author="天道酬勤" w:date="2023-06-07T09:26:24Z">
          <w:pPr>
            <w:numPr>
              <w:ilvl w:val="-1"/>
              <w:numId w:val="0"/>
            </w:numPr>
            <w:spacing w:before="120" w:after="120" w:line="320" w:lineRule="exact"/>
            <w:ind w:left="0" w:firstLine="420" w:firstLineChars="200"/>
          </w:pPr>
        </w:pPrChange>
      </w:pPr>
      <w:ins w:id="303" w:author="天道酬勤" w:date="2023-06-07T09:23:41Z">
        <w:r>
          <w:rPr>
            <w:rFonts w:hint="eastAsia" w:ascii="宋体" w:hAnsi="宋体" w:cs="宋体"/>
            <w:b/>
            <w:bCs/>
            <w:sz w:val="21"/>
            <w:szCs w:val="21"/>
            <w:lang w:val="en-US" w:eastAsia="zh-CN"/>
            <w:rPrChange w:id="304" w:author="天道酬勤" w:date="2023-06-07T09:25:00Z">
              <w:rPr>
                <w:rFonts w:hint="eastAsia" w:ascii="宋体" w:hAnsi="宋体" w:cs="宋体"/>
                <w:sz w:val="21"/>
                <w:szCs w:val="21"/>
                <w:lang w:val="en-US" w:eastAsia="zh-CN"/>
              </w:rPr>
            </w:rPrChange>
          </w:rPr>
          <w:t>⑤国际、国家标准</w:t>
        </w:r>
      </w:ins>
      <w:ins w:id="305" w:author="天道酬勤" w:date="2023-06-07T09:25:02Z">
        <w:r>
          <w:rPr>
            <w:rFonts w:hint="eastAsia" w:ascii="宋体" w:hAnsi="宋体" w:cs="宋体"/>
            <w:b/>
            <w:bCs/>
            <w:sz w:val="21"/>
            <w:szCs w:val="21"/>
            <w:lang w:val="en-US" w:eastAsia="zh-CN"/>
          </w:rPr>
          <w:t>：</w:t>
        </w:r>
      </w:ins>
    </w:p>
    <w:p>
      <w:pPr>
        <w:numPr>
          <w:ilvl w:val="-1"/>
          <w:numId w:val="0"/>
        </w:numPr>
        <w:spacing w:before="120" w:after="120" w:line="280" w:lineRule="exact"/>
        <w:ind w:left="0" w:firstLine="420" w:firstLineChars="200"/>
        <w:rPr>
          <w:ins w:id="307" w:author="天道酬勤" w:date="2023-06-07T09:23:41Z"/>
          <w:rFonts w:hint="eastAsia" w:ascii="宋体" w:hAnsi="宋体" w:cs="宋体"/>
          <w:sz w:val="21"/>
          <w:szCs w:val="21"/>
          <w:lang w:val="en-US" w:eastAsia="zh-CN"/>
        </w:rPr>
        <w:pPrChange w:id="306" w:author="天道酬勤" w:date="2023-06-07T09:26:24Z">
          <w:pPr>
            <w:numPr>
              <w:ilvl w:val="-1"/>
              <w:numId w:val="0"/>
            </w:numPr>
            <w:spacing w:before="120" w:after="120" w:line="320" w:lineRule="exact"/>
            <w:ind w:left="0" w:firstLine="420" w:firstLineChars="200"/>
          </w:pPr>
        </w:pPrChange>
      </w:pPr>
      <w:ins w:id="308" w:author="天道酬勤" w:date="2023-06-07T09:23:41Z">
        <w:r>
          <w:rPr>
            <w:rFonts w:hint="eastAsia" w:ascii="宋体" w:hAnsi="宋体" w:cs="宋体"/>
            <w:sz w:val="21"/>
            <w:szCs w:val="21"/>
            <w:lang w:val="en-US" w:eastAsia="zh-CN"/>
          </w:rPr>
          <w:t>[序号] 标准编号，标准名称[S].</w:t>
        </w:r>
      </w:ins>
    </w:p>
    <w:p>
      <w:pPr>
        <w:numPr>
          <w:ilvl w:val="-1"/>
          <w:numId w:val="0"/>
        </w:numPr>
        <w:spacing w:before="120" w:after="120" w:line="280" w:lineRule="exact"/>
        <w:ind w:left="0" w:firstLine="0" w:firstLineChars="0"/>
        <w:rPr>
          <w:ins w:id="310" w:author="天道酬勤" w:date="2023-06-07T09:23:41Z"/>
          <w:rFonts w:hint="eastAsia" w:ascii="宋体" w:hAnsi="宋体" w:cs="宋体"/>
          <w:b/>
          <w:bCs/>
          <w:sz w:val="21"/>
          <w:szCs w:val="21"/>
          <w:lang w:val="en-US" w:eastAsia="zh-CN"/>
          <w:rPrChange w:id="311" w:author="天道酬勤" w:date="2023-06-07T09:25:07Z">
            <w:rPr>
              <w:ins w:id="312" w:author="天道酬勤" w:date="2023-06-07T09:23:41Z"/>
              <w:rFonts w:hint="eastAsia" w:ascii="宋体" w:hAnsi="宋体" w:cs="宋体"/>
              <w:sz w:val="21"/>
              <w:szCs w:val="21"/>
              <w:lang w:val="en-US" w:eastAsia="zh-CN"/>
            </w:rPr>
          </w:rPrChange>
        </w:rPr>
        <w:pPrChange w:id="309" w:author="天道酬勤" w:date="2023-06-07T09:26:24Z">
          <w:pPr>
            <w:numPr>
              <w:ilvl w:val="-1"/>
              <w:numId w:val="0"/>
            </w:numPr>
            <w:spacing w:before="120" w:after="120" w:line="320" w:lineRule="exact"/>
            <w:ind w:left="0" w:firstLine="420" w:firstLineChars="200"/>
          </w:pPr>
        </w:pPrChange>
      </w:pPr>
      <w:ins w:id="313" w:author="天道酬勤" w:date="2023-06-07T09:23:41Z">
        <w:r>
          <w:rPr>
            <w:rFonts w:hint="eastAsia" w:ascii="宋体" w:hAnsi="宋体" w:cs="宋体"/>
            <w:b/>
            <w:bCs/>
            <w:sz w:val="21"/>
            <w:szCs w:val="21"/>
            <w:lang w:val="en-US" w:eastAsia="zh-CN"/>
            <w:rPrChange w:id="314" w:author="天道酬勤" w:date="2023-06-07T09:25:07Z">
              <w:rPr>
                <w:rFonts w:hint="eastAsia" w:ascii="宋体" w:hAnsi="宋体" w:cs="宋体"/>
                <w:sz w:val="21"/>
                <w:szCs w:val="21"/>
                <w:lang w:val="en-US" w:eastAsia="zh-CN"/>
              </w:rPr>
            </w:rPrChange>
          </w:rPr>
          <w:t>⑥专利</w:t>
        </w:r>
      </w:ins>
      <w:ins w:id="315" w:author="天道酬勤" w:date="2023-06-07T09:25:05Z">
        <w:r>
          <w:rPr>
            <w:rFonts w:hint="eastAsia" w:ascii="宋体" w:hAnsi="宋体" w:cs="宋体"/>
            <w:b/>
            <w:bCs/>
            <w:sz w:val="21"/>
            <w:szCs w:val="21"/>
            <w:lang w:val="en-US" w:eastAsia="zh-CN"/>
            <w:rPrChange w:id="316" w:author="天道酬勤" w:date="2023-06-07T09:25:07Z">
              <w:rPr>
                <w:rFonts w:hint="eastAsia" w:ascii="宋体" w:hAnsi="宋体" w:cs="宋体"/>
                <w:sz w:val="21"/>
                <w:szCs w:val="21"/>
                <w:lang w:val="en-US" w:eastAsia="zh-CN"/>
              </w:rPr>
            </w:rPrChange>
          </w:rPr>
          <w:t>：</w:t>
        </w:r>
      </w:ins>
    </w:p>
    <w:p>
      <w:pPr>
        <w:numPr>
          <w:ilvl w:val="-1"/>
          <w:numId w:val="0"/>
        </w:numPr>
        <w:spacing w:before="120" w:after="120" w:line="280" w:lineRule="exact"/>
        <w:ind w:left="0" w:firstLine="420" w:firstLineChars="200"/>
        <w:rPr>
          <w:ins w:id="318" w:author="天道酬勤" w:date="2023-06-07T09:23:41Z"/>
          <w:rFonts w:hint="eastAsia" w:ascii="宋体" w:hAnsi="宋体" w:cs="宋体"/>
          <w:sz w:val="21"/>
          <w:szCs w:val="21"/>
          <w:lang w:val="en-US" w:eastAsia="zh-CN"/>
        </w:rPr>
        <w:pPrChange w:id="317" w:author="天道酬勤" w:date="2023-06-07T09:26:24Z">
          <w:pPr>
            <w:numPr>
              <w:ilvl w:val="-1"/>
              <w:numId w:val="0"/>
            </w:numPr>
            <w:spacing w:before="120" w:after="120" w:line="320" w:lineRule="exact"/>
            <w:ind w:left="0" w:firstLine="420" w:firstLineChars="200"/>
          </w:pPr>
        </w:pPrChange>
      </w:pPr>
      <w:ins w:id="319" w:author="天道酬勤" w:date="2023-06-07T09:23:41Z">
        <w:r>
          <w:rPr>
            <w:rFonts w:hint="eastAsia" w:ascii="宋体" w:hAnsi="宋体" w:cs="宋体"/>
            <w:sz w:val="21"/>
            <w:szCs w:val="21"/>
            <w:lang w:val="en-US" w:eastAsia="zh-CN"/>
          </w:rPr>
          <w:t>[序号] 专利所有者.专利题名：专利号[P].公告日期或公开日期.</w:t>
        </w:r>
      </w:ins>
    </w:p>
    <w:p>
      <w:pPr>
        <w:numPr>
          <w:ilvl w:val="-1"/>
          <w:numId w:val="0"/>
        </w:numPr>
        <w:spacing w:before="120" w:after="120" w:line="280" w:lineRule="exact"/>
        <w:ind w:left="0" w:firstLine="0" w:firstLineChars="0"/>
        <w:rPr>
          <w:ins w:id="321" w:author="天道酬勤" w:date="2023-06-07T09:25:45Z"/>
          <w:rFonts w:hint="eastAsia" w:ascii="宋体" w:hAnsi="宋体" w:cs="宋体"/>
          <w:b/>
          <w:bCs/>
          <w:sz w:val="21"/>
          <w:szCs w:val="21"/>
          <w:lang w:val="en-US" w:eastAsia="zh-CN"/>
          <w:rPrChange w:id="322" w:author="天道酬勤" w:date="2023-06-07T09:26:08Z">
            <w:rPr>
              <w:ins w:id="323" w:author="天道酬勤" w:date="2023-06-07T09:25:45Z"/>
              <w:rFonts w:hint="eastAsia" w:ascii="宋体" w:hAnsi="宋体" w:cs="宋体"/>
              <w:sz w:val="21"/>
              <w:szCs w:val="21"/>
              <w:lang w:val="en-US" w:eastAsia="zh-CN"/>
            </w:rPr>
          </w:rPrChange>
        </w:rPr>
        <w:pPrChange w:id="320" w:author="天道酬勤" w:date="2023-06-07T09:26:24Z">
          <w:pPr>
            <w:numPr>
              <w:ilvl w:val="-1"/>
              <w:numId w:val="0"/>
            </w:numPr>
            <w:spacing w:before="120" w:after="120" w:line="320" w:lineRule="exact"/>
            <w:ind w:left="0" w:firstLine="420" w:firstLineChars="200"/>
          </w:pPr>
        </w:pPrChange>
      </w:pPr>
      <w:ins w:id="324" w:author="天道酬勤" w:date="2023-06-07T09:25:45Z">
        <w:r>
          <w:rPr>
            <w:rFonts w:hint="eastAsia" w:ascii="宋体" w:hAnsi="宋体" w:cs="宋体"/>
            <w:b/>
            <w:bCs/>
            <w:sz w:val="21"/>
            <w:szCs w:val="21"/>
            <w:lang w:val="en-US" w:eastAsia="zh-CN"/>
            <w:rPrChange w:id="325" w:author="天道酬勤" w:date="2023-06-07T09:26:08Z">
              <w:rPr>
                <w:rFonts w:hint="eastAsia" w:ascii="宋体" w:hAnsi="宋体" w:cs="宋体"/>
                <w:sz w:val="21"/>
                <w:szCs w:val="21"/>
                <w:lang w:val="en-US" w:eastAsia="zh-CN"/>
              </w:rPr>
            </w:rPrChange>
          </w:rPr>
          <w:t>⑦电子文献</w:t>
        </w:r>
      </w:ins>
      <w:ins w:id="326" w:author="天道酬勤" w:date="2023-06-07T09:25:54Z">
        <w:r>
          <w:rPr>
            <w:rFonts w:hint="eastAsia" w:ascii="宋体" w:hAnsi="宋体" w:cs="宋体"/>
            <w:b/>
            <w:bCs/>
            <w:sz w:val="21"/>
            <w:szCs w:val="21"/>
            <w:lang w:val="en-US" w:eastAsia="zh-CN"/>
            <w:rPrChange w:id="327" w:author="天道酬勤" w:date="2023-06-07T09:26:08Z">
              <w:rPr>
                <w:rFonts w:hint="eastAsia" w:ascii="宋体" w:hAnsi="宋体" w:cs="宋体"/>
                <w:sz w:val="21"/>
                <w:szCs w:val="21"/>
                <w:lang w:val="en-US" w:eastAsia="zh-CN"/>
              </w:rPr>
            </w:rPrChange>
          </w:rPr>
          <w:t>：</w:t>
        </w:r>
      </w:ins>
    </w:p>
    <w:p>
      <w:pPr>
        <w:numPr>
          <w:ilvl w:val="-1"/>
          <w:numId w:val="0"/>
        </w:numPr>
        <w:spacing w:before="120" w:after="120" w:line="280" w:lineRule="exact"/>
        <w:ind w:left="0" w:firstLine="420" w:firstLineChars="200"/>
        <w:rPr>
          <w:ins w:id="329" w:author="天道酬勤" w:date="2023-06-07T09:25:45Z"/>
          <w:rFonts w:hint="eastAsia" w:ascii="宋体" w:hAnsi="宋体" w:cs="宋体"/>
          <w:sz w:val="21"/>
          <w:szCs w:val="21"/>
          <w:lang w:val="en-US" w:eastAsia="zh-CN"/>
        </w:rPr>
        <w:pPrChange w:id="328" w:author="天道酬勤" w:date="2023-06-07T09:26:24Z">
          <w:pPr>
            <w:numPr>
              <w:ilvl w:val="-1"/>
              <w:numId w:val="0"/>
            </w:numPr>
            <w:spacing w:before="120" w:after="120" w:line="320" w:lineRule="exact"/>
            <w:ind w:left="0" w:firstLine="420" w:firstLineChars="200"/>
          </w:pPr>
        </w:pPrChange>
      </w:pPr>
      <w:ins w:id="330" w:author="天道酬勤" w:date="2023-06-07T09:25:45Z">
        <w:r>
          <w:rPr>
            <w:rFonts w:hint="eastAsia" w:ascii="宋体" w:hAnsi="宋体" w:cs="宋体"/>
            <w:sz w:val="21"/>
            <w:szCs w:val="21"/>
            <w:lang w:val="en-US" w:eastAsia="zh-CN"/>
          </w:rPr>
          <w:t>[序号] 主要责任者.电子文献题名[电子文献及载体类型标识].电子文献的出版或可获得地址，发表或更新日期/引用日期 (任选) .</w:t>
        </w:r>
      </w:ins>
    </w:p>
    <w:p>
      <w:pPr>
        <w:numPr>
          <w:ilvl w:val="-1"/>
          <w:numId w:val="0"/>
        </w:numPr>
        <w:spacing w:before="120" w:after="120" w:line="280" w:lineRule="exact"/>
        <w:ind w:left="0" w:firstLine="420" w:firstLineChars="200"/>
        <w:rPr>
          <w:ins w:id="332" w:author="天道酬勤" w:date="2023-06-07T09:25:45Z"/>
          <w:rFonts w:hint="eastAsia" w:ascii="宋体" w:hAnsi="宋体" w:cs="宋体"/>
          <w:sz w:val="21"/>
          <w:szCs w:val="21"/>
          <w:lang w:val="en-US" w:eastAsia="zh-CN"/>
        </w:rPr>
        <w:pPrChange w:id="331" w:author="天道酬勤" w:date="2023-06-07T09:26:24Z">
          <w:pPr>
            <w:numPr>
              <w:ilvl w:val="-1"/>
              <w:numId w:val="0"/>
            </w:numPr>
            <w:spacing w:before="120" w:after="120" w:line="320" w:lineRule="exact"/>
            <w:ind w:left="0" w:firstLine="420" w:firstLineChars="200"/>
          </w:pPr>
        </w:pPrChange>
      </w:pPr>
      <w:ins w:id="333" w:author="天道酬勤" w:date="2023-06-07T09:25:45Z">
        <w:r>
          <w:rPr>
            <w:rFonts w:hint="eastAsia" w:ascii="宋体" w:hAnsi="宋体" w:cs="宋体"/>
            <w:sz w:val="21"/>
            <w:szCs w:val="21"/>
            <w:lang w:val="en-US" w:eastAsia="zh-CN"/>
          </w:rPr>
          <w:t>例：</w:t>
        </w:r>
      </w:ins>
    </w:p>
    <w:p>
      <w:pPr>
        <w:numPr>
          <w:ilvl w:val="-1"/>
          <w:numId w:val="0"/>
        </w:numPr>
        <w:spacing w:before="120" w:after="120" w:line="280" w:lineRule="exact"/>
        <w:ind w:left="0" w:firstLine="420" w:firstLineChars="200"/>
        <w:jc w:val="left"/>
        <w:rPr>
          <w:ins w:id="335" w:author="天道酬勤" w:date="2023-06-07T09:38:44Z"/>
          <w:rFonts w:hint="eastAsia" w:ascii="宋体" w:hAnsi="宋体" w:cs="宋体"/>
          <w:sz w:val="21"/>
          <w:szCs w:val="21"/>
          <w:lang w:val="en-US" w:eastAsia="zh-CN"/>
        </w:rPr>
        <w:pPrChange w:id="334" w:author="天道酬勤" w:date="2023-06-07T09:38:46Z">
          <w:pPr>
            <w:numPr>
              <w:ilvl w:val="-1"/>
              <w:numId w:val="0"/>
            </w:numPr>
            <w:spacing w:before="0" w:after="0" w:line="240" w:lineRule="auto"/>
            <w:ind w:left="0" w:firstLine="0" w:firstLineChars="0"/>
            <w:jc w:val="both"/>
          </w:pPr>
        </w:pPrChange>
      </w:pPr>
      <w:ins w:id="336" w:author="天道酬勤" w:date="2023-06-07T09:36:49Z">
        <w:r>
          <w:rPr>
            <w:rFonts w:hint="eastAsia" w:ascii="宋体" w:hAnsi="宋体" w:cs="宋体"/>
            <w:sz w:val="21"/>
            <w:szCs w:val="21"/>
            <w:lang w:val="en-US" w:eastAsia="zh-CN"/>
          </w:rPr>
          <w:t>[</w:t>
        </w:r>
      </w:ins>
      <w:ins w:id="337" w:author="天道酬勤" w:date="2023-06-07T09:36:53Z">
        <w:r>
          <w:rPr>
            <w:rFonts w:hint="eastAsia" w:ascii="宋体" w:hAnsi="宋体" w:cs="宋体"/>
            <w:sz w:val="21"/>
            <w:szCs w:val="21"/>
            <w:lang w:val="en-US" w:eastAsia="zh-CN"/>
          </w:rPr>
          <w:t>5</w:t>
        </w:r>
      </w:ins>
      <w:ins w:id="338" w:author="天道酬勤" w:date="2023-06-07T09:36:51Z">
        <w:r>
          <w:rPr>
            <w:rFonts w:hint="eastAsia" w:ascii="宋体" w:hAnsi="宋体" w:cs="宋体"/>
            <w:sz w:val="21"/>
            <w:szCs w:val="21"/>
            <w:lang w:val="en-US" w:eastAsia="zh-CN"/>
          </w:rPr>
          <w:t>]</w:t>
        </w:r>
      </w:ins>
      <w:ins w:id="339" w:author="天道酬勤" w:date="2023-06-07T09:32:18Z">
        <w:r>
          <w:rPr>
            <w:rFonts w:hint="eastAsia" w:ascii="宋体" w:hAnsi="宋体" w:cs="宋体"/>
            <w:sz w:val="21"/>
            <w:szCs w:val="21"/>
            <w:lang w:val="en-US" w:eastAsia="zh-CN"/>
          </w:rPr>
          <w:t>王明亮.关于中国学术期刊标准化数据库系统工程的进展</w:t>
        </w:r>
      </w:ins>
      <w:ins w:id="340" w:author="天道酬勤" w:date="2023-06-07T09:35:11Z">
        <w:r>
          <w:rPr>
            <w:rFonts w:hint="eastAsia" w:ascii="宋体" w:hAnsi="宋体" w:cs="宋体"/>
            <w:sz w:val="21"/>
            <w:szCs w:val="21"/>
            <w:lang w:val="en-US" w:eastAsia="zh-CN"/>
          </w:rPr>
          <w:t>[EB/OL].http://www.cajcd.edu.cn/</w:t>
        </w:r>
      </w:ins>
    </w:p>
    <w:p>
      <w:pPr>
        <w:numPr>
          <w:ilvl w:val="-1"/>
          <w:numId w:val="0"/>
        </w:numPr>
        <w:spacing w:before="120" w:after="120" w:line="280" w:lineRule="exact"/>
        <w:ind w:left="0" w:firstLine="0" w:firstLineChars="0"/>
        <w:jc w:val="left"/>
        <w:rPr>
          <w:ins w:id="341" w:author="天道酬勤" w:date="2023-06-07T09:44:34Z"/>
          <w:rFonts w:hint="eastAsia" w:ascii="宋体" w:hAnsi="宋体" w:cs="宋体"/>
          <w:sz w:val="21"/>
          <w:szCs w:val="21"/>
          <w:lang w:val="en-US" w:eastAsia="zh-CN"/>
        </w:rPr>
      </w:pPr>
      <w:ins w:id="342" w:author="天道酬勤" w:date="2023-06-07T09:35:11Z">
        <w:r>
          <w:rPr>
            <w:rFonts w:hint="eastAsia" w:ascii="宋体" w:hAnsi="宋体" w:cs="宋体"/>
            <w:sz w:val="21"/>
            <w:szCs w:val="21"/>
            <w:lang w:val="en-US" w:eastAsia="zh-CN"/>
          </w:rPr>
          <w:t>pub/wml.html，1998-08-16/1998-10-01.</w:t>
        </w:r>
      </w:ins>
    </w:p>
    <w:p>
      <w:pPr>
        <w:numPr>
          <w:ilvl w:val="-1"/>
          <w:numId w:val="0"/>
        </w:numPr>
        <w:spacing w:before="120" w:after="120" w:line="280" w:lineRule="exact"/>
        <w:ind w:left="0" w:firstLine="0" w:firstLineChars="0"/>
        <w:jc w:val="left"/>
        <w:rPr>
          <w:ins w:id="343" w:author="天道酬勤" w:date="2023-06-07T09:43:05Z"/>
          <w:rFonts w:hint="eastAsia" w:ascii="宋体" w:hAnsi="宋体" w:cs="宋体"/>
          <w:b/>
          <w:bCs/>
          <w:sz w:val="21"/>
          <w:szCs w:val="21"/>
          <w:lang w:val="en-US" w:eastAsia="zh-CN"/>
          <w:rPrChange w:id="344" w:author="天道酬勤" w:date="2023-06-07T09:43:11Z">
            <w:rPr>
              <w:ins w:id="345" w:author="天道酬勤" w:date="2023-06-07T09:43:05Z"/>
              <w:rFonts w:hint="eastAsia" w:ascii="宋体" w:hAnsi="宋体" w:cs="宋体"/>
              <w:sz w:val="21"/>
              <w:szCs w:val="21"/>
              <w:lang w:val="en-US" w:eastAsia="zh-CN"/>
            </w:rPr>
          </w:rPrChange>
        </w:rPr>
      </w:pPr>
      <w:ins w:id="346" w:author="天道酬勤" w:date="2023-06-07T09:43:05Z">
        <w:r>
          <w:rPr>
            <w:rFonts w:hint="eastAsia" w:ascii="宋体" w:hAnsi="宋体" w:cs="宋体"/>
            <w:b/>
            <w:bCs/>
            <w:sz w:val="21"/>
            <w:szCs w:val="21"/>
            <w:lang w:val="en-US" w:eastAsia="zh-CN"/>
            <w:rPrChange w:id="347" w:author="天道酬勤" w:date="2023-06-07T09:43:11Z">
              <w:rPr>
                <w:rFonts w:hint="eastAsia" w:ascii="宋体" w:hAnsi="宋体" w:cs="宋体"/>
                <w:sz w:val="21"/>
                <w:szCs w:val="21"/>
                <w:lang w:val="en-US" w:eastAsia="zh-CN"/>
              </w:rPr>
            </w:rPrChange>
          </w:rPr>
          <w:t>⑧其他未定义类型的文献</w:t>
        </w:r>
      </w:ins>
    </w:p>
    <w:p>
      <w:pPr>
        <w:numPr>
          <w:ilvl w:val="-1"/>
          <w:numId w:val="0"/>
        </w:numPr>
        <w:spacing w:before="120" w:after="120" w:line="280" w:lineRule="exact"/>
        <w:ind w:left="0" w:firstLine="420" w:firstLineChars="200"/>
        <w:jc w:val="left"/>
        <w:rPr>
          <w:ins w:id="349" w:author="天道酬勤" w:date="2023-06-07T09:42:46Z"/>
          <w:rFonts w:hint="eastAsia" w:ascii="宋体" w:hAnsi="宋体" w:cs="宋体"/>
          <w:sz w:val="21"/>
          <w:szCs w:val="21"/>
          <w:lang w:val="en-US" w:eastAsia="zh-CN"/>
        </w:rPr>
        <w:pPrChange w:id="348" w:author="天道酬勤" w:date="2023-06-07T09:43:16Z">
          <w:pPr>
            <w:numPr>
              <w:ilvl w:val="-1"/>
              <w:numId w:val="0"/>
            </w:numPr>
            <w:spacing w:before="120" w:after="120" w:line="280" w:lineRule="exact"/>
            <w:ind w:left="0" w:firstLine="0" w:firstLineChars="0"/>
            <w:jc w:val="left"/>
          </w:pPr>
        </w:pPrChange>
      </w:pPr>
      <w:ins w:id="350" w:author="天道酬勤" w:date="2023-06-07T09:42:46Z">
        <w:r>
          <w:rPr>
            <w:rFonts w:hint="eastAsia" w:ascii="宋体" w:hAnsi="宋体" w:cs="宋体"/>
            <w:sz w:val="21"/>
            <w:szCs w:val="21"/>
            <w:lang w:val="en-US" w:eastAsia="zh-CN"/>
          </w:rPr>
          <w:t>[</w:t>
        </w:r>
      </w:ins>
      <w:ins w:id="351" w:author="天道酬勤" w:date="2023-06-07T09:43:21Z">
        <w:r>
          <w:rPr>
            <w:rFonts w:hint="eastAsia" w:ascii="宋体" w:hAnsi="宋体" w:cs="宋体"/>
            <w:sz w:val="21"/>
            <w:szCs w:val="21"/>
            <w:lang w:val="en-US" w:eastAsia="zh-CN"/>
          </w:rPr>
          <w:t>6</w:t>
        </w:r>
      </w:ins>
      <w:ins w:id="352" w:author="天道酬勤" w:date="2023-06-07T09:42:46Z">
        <w:r>
          <w:rPr>
            <w:rFonts w:hint="eastAsia" w:ascii="宋体" w:hAnsi="宋体" w:cs="宋体"/>
            <w:sz w:val="21"/>
            <w:szCs w:val="21"/>
            <w:lang w:val="en-US" w:eastAsia="zh-CN"/>
          </w:rPr>
          <w:t>]主要责任者.文献题名[Z].出版地：出版者，出版年.</w:t>
        </w:r>
      </w:ins>
    </w:p>
    <w:p>
      <w:pPr>
        <w:spacing w:before="120" w:after="120" w:line="400" w:lineRule="exact"/>
        <w:ind w:left="482"/>
        <w:rPr>
          <w:del w:id="353" w:author="天道酬勤" w:date="2023-06-07T09:45:09Z"/>
          <w:rFonts w:ascii="楷体" w:hAnsi="楷体" w:eastAsia="楷体"/>
          <w:sz w:val="28"/>
          <w:szCs w:val="28"/>
          <w:lang w:val="en-GB"/>
        </w:rPr>
      </w:pPr>
    </w:p>
    <w:p>
      <w:pPr>
        <w:spacing w:before="120" w:after="120" w:line="400" w:lineRule="exact"/>
        <w:ind w:left="482"/>
        <w:rPr>
          <w:del w:id="354" w:author="天道酬勤" w:date="2023-06-07T09:45:12Z"/>
          <w:rFonts w:ascii="楷体" w:hAnsi="楷体" w:eastAsia="楷体"/>
          <w:sz w:val="28"/>
          <w:szCs w:val="28"/>
          <w:lang w:val="en-GB"/>
        </w:rPr>
      </w:pPr>
    </w:p>
    <w:p>
      <w:pPr>
        <w:spacing w:before="120" w:after="120" w:line="400" w:lineRule="exact"/>
        <w:ind w:left="482"/>
        <w:rPr>
          <w:del w:id="355" w:author="天道酬勤" w:date="2023-06-07T09:45:13Z"/>
          <w:rFonts w:ascii="楷体" w:hAnsi="楷体" w:eastAsia="楷体"/>
          <w:sz w:val="28"/>
          <w:szCs w:val="28"/>
          <w:lang w:val="en-GB"/>
        </w:rPr>
      </w:pPr>
    </w:p>
    <w:p>
      <w:pPr>
        <w:spacing w:before="120" w:after="120" w:line="400" w:lineRule="exact"/>
        <w:ind w:left="482"/>
        <w:rPr>
          <w:del w:id="356" w:author="天道酬勤" w:date="2023-06-07T09:45:13Z"/>
          <w:rFonts w:ascii="楷体" w:hAnsi="楷体" w:eastAsia="楷体"/>
          <w:sz w:val="28"/>
          <w:szCs w:val="28"/>
          <w:lang w:val="en-GB"/>
        </w:rPr>
      </w:pPr>
    </w:p>
    <w:p>
      <w:pPr>
        <w:spacing w:before="120" w:after="120" w:line="400" w:lineRule="exact"/>
        <w:ind w:left="482"/>
        <w:rPr>
          <w:del w:id="357" w:author="天道酬勤" w:date="2023-06-07T09:45:14Z"/>
          <w:rFonts w:ascii="楷体" w:hAnsi="楷体" w:eastAsia="楷体"/>
          <w:sz w:val="28"/>
          <w:szCs w:val="28"/>
          <w:lang w:val="en-GB"/>
        </w:rPr>
      </w:pPr>
    </w:p>
    <w:p>
      <w:pPr>
        <w:spacing w:before="120" w:after="120" w:line="400" w:lineRule="exact"/>
        <w:ind w:left="482"/>
        <w:rPr>
          <w:del w:id="358" w:author="天道酬勤" w:date="2023-06-07T09:45:14Z"/>
          <w:rFonts w:ascii="楷体" w:hAnsi="楷体" w:eastAsia="楷体"/>
          <w:sz w:val="28"/>
          <w:szCs w:val="28"/>
          <w:lang w:val="en-GB"/>
        </w:rPr>
      </w:pPr>
    </w:p>
    <w:p>
      <w:pPr>
        <w:spacing w:before="120" w:after="120" w:line="400" w:lineRule="exact"/>
        <w:ind w:left="482"/>
        <w:rPr>
          <w:del w:id="359" w:author="天道酬勤" w:date="2023-06-07T09:45:14Z"/>
          <w:rFonts w:ascii="楷体" w:hAnsi="楷体" w:eastAsia="楷体"/>
          <w:sz w:val="28"/>
          <w:szCs w:val="28"/>
          <w:lang w:val="en-GB"/>
        </w:rPr>
      </w:pPr>
    </w:p>
    <w:p>
      <w:pPr>
        <w:spacing w:before="120" w:after="120" w:line="400" w:lineRule="exact"/>
        <w:ind w:left="482"/>
        <w:rPr>
          <w:del w:id="360" w:author="天道酬勤" w:date="2023-06-07T09:45:15Z"/>
          <w:rFonts w:ascii="楷体" w:hAnsi="楷体" w:eastAsia="楷体"/>
          <w:sz w:val="28"/>
          <w:szCs w:val="28"/>
          <w:lang w:val="en-GB"/>
        </w:rPr>
      </w:pPr>
    </w:p>
    <w:p>
      <w:pPr>
        <w:spacing w:before="120" w:after="120" w:line="400" w:lineRule="exact"/>
        <w:ind w:left="482"/>
        <w:rPr>
          <w:del w:id="361" w:author="天道酬勤" w:date="2023-06-07T09:45:15Z"/>
          <w:rFonts w:ascii="楷体" w:hAnsi="楷体" w:eastAsia="楷体"/>
          <w:sz w:val="28"/>
          <w:szCs w:val="28"/>
          <w:lang w:val="en-GB"/>
        </w:rPr>
      </w:pPr>
    </w:p>
    <w:p>
      <w:pPr>
        <w:spacing w:before="120" w:after="120" w:line="400" w:lineRule="exact"/>
        <w:ind w:left="482"/>
        <w:rPr>
          <w:del w:id="362" w:author="天道酬勤" w:date="2023-06-07T09:45:15Z"/>
          <w:rFonts w:ascii="楷体" w:hAnsi="楷体" w:eastAsia="楷体"/>
          <w:sz w:val="28"/>
          <w:szCs w:val="28"/>
          <w:lang w:val="en-GB"/>
        </w:rPr>
      </w:pPr>
    </w:p>
    <w:p>
      <w:pPr>
        <w:spacing w:before="120" w:after="120" w:line="400" w:lineRule="exact"/>
        <w:ind w:left="482"/>
        <w:rPr>
          <w:del w:id="363" w:author="天道酬勤" w:date="2023-06-07T09:45:15Z"/>
          <w:rFonts w:ascii="楷体" w:hAnsi="楷体" w:eastAsia="楷体"/>
          <w:sz w:val="28"/>
          <w:szCs w:val="28"/>
          <w:lang w:val="en-GB"/>
        </w:rPr>
      </w:pPr>
    </w:p>
    <w:p>
      <w:pPr>
        <w:pStyle w:val="2"/>
        <w:jc w:val="center"/>
        <w:rPr>
          <w:ins w:id="364" w:author="天道酬勤" w:date="2023-06-07T09:45:24Z"/>
          <w:rFonts w:ascii="黑体" w:hAnsi="黑体" w:eastAsia="黑体"/>
          <w:sz w:val="24"/>
          <w:szCs w:val="24"/>
        </w:rPr>
      </w:pPr>
      <w:ins w:id="365" w:author="天道酬勤" w:date="2023-06-07T09:45:24Z">
        <w:r>
          <w:rPr>
            <w:rFonts w:hint="eastAsia" w:ascii="黑体" w:hAnsi="黑体" w:eastAsia="黑体"/>
            <w:sz w:val="24"/>
            <w:szCs w:val="24"/>
          </w:rPr>
          <w:t xml:space="preserve">附 </w:t>
        </w:r>
      </w:ins>
      <w:ins w:id="366" w:author="天道酬勤" w:date="2023-06-07T09:45:24Z">
        <w:r>
          <w:rPr>
            <w:rFonts w:ascii="黑体" w:hAnsi="黑体" w:eastAsia="黑体"/>
            <w:sz w:val="24"/>
            <w:szCs w:val="24"/>
          </w:rPr>
          <w:t xml:space="preserve"> </w:t>
        </w:r>
      </w:ins>
      <w:ins w:id="367" w:author="天道酬勤" w:date="2023-06-07T09:45:24Z">
        <w:r>
          <w:rPr>
            <w:rFonts w:hint="eastAsia" w:ascii="黑体" w:hAnsi="黑体" w:eastAsia="黑体"/>
            <w:sz w:val="24"/>
            <w:szCs w:val="24"/>
          </w:rPr>
          <w:t>录</w:t>
        </w:r>
      </w:ins>
    </w:p>
    <w:p>
      <w:pPr>
        <w:spacing w:before="120" w:after="120" w:line="400" w:lineRule="exact"/>
        <w:ind w:firstLine="420" w:firstLineChars="200"/>
        <w:rPr>
          <w:ins w:id="368" w:author="天道酬勤" w:date="2023-06-07T09:45:24Z"/>
          <w:rFonts w:ascii="宋体" w:hAnsi="宋体"/>
          <w:szCs w:val="21"/>
          <w:lang w:val="en-GB"/>
        </w:rPr>
      </w:pPr>
      <w:ins w:id="369" w:author="天道酬勤" w:date="2023-06-07T09:45:24Z">
        <w:r>
          <w:rPr>
            <w:rFonts w:hint="eastAsia" w:ascii="宋体" w:hAnsi="宋体"/>
            <w:szCs w:val="21"/>
          </w:rPr>
          <w:t>附录</w:t>
        </w:r>
      </w:ins>
      <w:ins w:id="370" w:author="天道酬勤" w:date="2023-06-07T09:45:24Z">
        <w:r>
          <w:rPr>
            <w:rFonts w:ascii="宋体" w:hAnsi="宋体"/>
            <w:szCs w:val="21"/>
            <w:lang w:val="en-GB"/>
          </w:rPr>
          <w:t xml:space="preserve">A  </w:t>
        </w:r>
      </w:ins>
      <w:ins w:id="371" w:author="天道酬勤" w:date="2023-06-07T09:45:24Z">
        <w:r>
          <w:rPr>
            <w:rFonts w:hint="eastAsia" w:ascii="宋体" w:hAnsi="宋体"/>
            <w:szCs w:val="21"/>
            <w:lang w:val="en-GB"/>
          </w:rPr>
          <w:t>某某某某附录</w:t>
        </w:r>
      </w:ins>
    </w:p>
    <w:p>
      <w:pPr>
        <w:spacing w:before="120" w:after="120" w:line="400" w:lineRule="exact"/>
        <w:ind w:left="482"/>
        <w:rPr>
          <w:rFonts w:ascii="楷体" w:hAnsi="楷体" w:eastAsia="楷体"/>
          <w:sz w:val="28"/>
          <w:szCs w:val="28"/>
          <w:lang w:val="en-GB"/>
        </w:rPr>
      </w:pPr>
    </w:p>
    <w:p>
      <w:pPr>
        <w:widowControl/>
        <w:jc w:val="left"/>
        <w:rPr>
          <w:rFonts w:ascii="楷体" w:hAnsi="楷体" w:eastAsia="楷体"/>
          <w:sz w:val="28"/>
          <w:szCs w:val="28"/>
        </w:rPr>
      </w:pPr>
      <w:r>
        <w:rPr>
          <w:rFonts w:ascii="楷体" w:hAnsi="楷体" w:eastAsia="楷体"/>
          <w:sz w:val="28"/>
          <w:szCs w:val="28"/>
        </w:rPr>
        <w:br w:type="page"/>
      </w:r>
    </w:p>
    <w:p>
      <w:pPr>
        <w:pStyle w:val="2"/>
        <w:jc w:val="center"/>
        <w:rPr>
          <w:del w:id="372" w:author="天道酬勤" w:date="2023-06-07T09:45:21Z"/>
          <w:rFonts w:ascii="黑体" w:hAnsi="黑体" w:eastAsia="黑体"/>
          <w:sz w:val="24"/>
          <w:szCs w:val="24"/>
        </w:rPr>
      </w:pPr>
      <w:del w:id="373" w:author="天道酬勤" w:date="2023-06-07T09:45:21Z">
        <w:bookmarkStart w:id="24" w:name="_Toc2366"/>
        <w:bookmarkStart w:id="25" w:name="_Toc27318"/>
        <w:r>
          <w:rPr>
            <w:rFonts w:hint="eastAsia" w:ascii="黑体" w:hAnsi="黑体" w:eastAsia="黑体"/>
            <w:sz w:val="24"/>
            <w:szCs w:val="24"/>
          </w:rPr>
          <w:delText xml:space="preserve">附 </w:delText>
        </w:r>
      </w:del>
      <w:del w:id="374" w:author="天道酬勤" w:date="2023-06-07T09:45:21Z">
        <w:r>
          <w:rPr>
            <w:rFonts w:ascii="黑体" w:hAnsi="黑体" w:eastAsia="黑体"/>
            <w:sz w:val="24"/>
            <w:szCs w:val="24"/>
          </w:rPr>
          <w:delText xml:space="preserve"> </w:delText>
        </w:r>
      </w:del>
      <w:del w:id="375" w:author="天道酬勤" w:date="2023-06-07T09:45:21Z">
        <w:r>
          <w:rPr>
            <w:rFonts w:hint="eastAsia" w:ascii="黑体" w:hAnsi="黑体" w:eastAsia="黑体"/>
            <w:sz w:val="24"/>
            <w:szCs w:val="24"/>
          </w:rPr>
          <w:delText>录</w:delText>
        </w:r>
        <w:bookmarkEnd w:id="24"/>
        <w:bookmarkEnd w:id="25"/>
      </w:del>
    </w:p>
    <w:p>
      <w:pPr>
        <w:spacing w:before="120" w:after="120" w:line="400" w:lineRule="exact"/>
        <w:ind w:firstLine="420" w:firstLineChars="200"/>
        <w:rPr>
          <w:del w:id="376" w:author="天道酬勤" w:date="2023-06-07T09:45:21Z"/>
          <w:rFonts w:ascii="宋体" w:hAnsi="宋体"/>
          <w:szCs w:val="21"/>
          <w:lang w:val="en-GB"/>
        </w:rPr>
      </w:pPr>
      <w:del w:id="377" w:author="天道酬勤" w:date="2023-06-07T09:45:21Z">
        <w:r>
          <w:rPr>
            <w:rFonts w:hint="eastAsia" w:ascii="宋体" w:hAnsi="宋体"/>
            <w:szCs w:val="21"/>
          </w:rPr>
          <w:delText>附录</w:delText>
        </w:r>
      </w:del>
      <w:del w:id="378" w:author="天道酬勤" w:date="2023-06-07T09:45:21Z">
        <w:r>
          <w:rPr>
            <w:rFonts w:ascii="宋体" w:hAnsi="宋体"/>
            <w:szCs w:val="21"/>
            <w:lang w:val="en-GB"/>
          </w:rPr>
          <w:delText xml:space="preserve">A  </w:delText>
        </w:r>
      </w:del>
      <w:del w:id="379" w:author="天道酬勤" w:date="2023-06-07T09:45:21Z">
        <w:r>
          <w:rPr>
            <w:rFonts w:hint="eastAsia" w:ascii="宋体" w:hAnsi="宋体"/>
            <w:szCs w:val="21"/>
            <w:lang w:val="en-GB"/>
          </w:rPr>
          <w:delText>某某某某附录</w:delText>
        </w:r>
      </w:del>
    </w:p>
    <w:p>
      <w:pPr>
        <w:pStyle w:val="2"/>
        <w:spacing w:before="480" w:after="480" w:line="240" w:lineRule="auto"/>
        <w:jc w:val="center"/>
        <w:rPr>
          <w:ins w:id="380" w:author="天道酬勤" w:date="2023-06-07T09:45:39Z"/>
          <w:rFonts w:ascii="宋体" w:hAnsi="宋体" w:cs="宋体"/>
          <w:sz w:val="30"/>
          <w:szCs w:val="30"/>
        </w:rPr>
      </w:pPr>
      <w:ins w:id="381" w:author="天道酬勤" w:date="2023-06-07T09:45:39Z">
        <w:r>
          <w:rPr>
            <w:rFonts w:hint="eastAsia" w:ascii="宋体" w:hAnsi="宋体" w:cs="宋体"/>
            <w:sz w:val="30"/>
            <w:szCs w:val="30"/>
          </w:rPr>
          <w:t>致  谢</w:t>
        </w:r>
      </w:ins>
    </w:p>
    <w:p>
      <w:pPr>
        <w:spacing w:line="400" w:lineRule="exact"/>
        <w:ind w:firstLine="560" w:firstLineChars="200"/>
        <w:rPr>
          <w:ins w:id="382" w:author="天道酬勤" w:date="2023-06-07T09:45:39Z"/>
          <w:rFonts w:ascii="宋体" w:hAnsi="宋体"/>
          <w:b/>
          <w:bCs/>
          <w:sz w:val="28"/>
          <w:szCs w:val="28"/>
          <w:highlight w:val="green"/>
        </w:rPr>
      </w:pPr>
      <w:ins w:id="383" w:author="天道酬勤" w:date="2023-06-07T09:45:39Z">
        <w:r>
          <w:rPr>
            <w:rFonts w:hint="eastAsia" w:ascii="宋体" w:hAnsi="宋体"/>
            <w:sz w:val="28"/>
            <w:szCs w:val="28"/>
            <w:rPrChange w:id="384" w:author="天道酬勤" w:date="2023-09-13T10:33:52Z">
              <w:rPr>
                <w:rFonts w:hint="eastAsia" w:ascii="宋体" w:hAnsi="宋体"/>
                <w:sz w:val="21"/>
                <w:szCs w:val="21"/>
              </w:rPr>
            </w:rPrChange>
          </w:rPr>
          <w:t>致谢或后记通常是在文章结尾处，以简短的文字，对论文过程中曾给予自己指导、帮助过的老师，或者其他对于毕业论文的形成做过贡献的组织或个人予以感谢的文字记载。致谢内容要实在，语言要诚恳、恰当、简短。</w:t>
        </w:r>
      </w:ins>
    </w:p>
    <w:p>
      <w:pPr>
        <w:spacing w:before="120" w:after="120" w:line="400" w:lineRule="exact"/>
        <w:ind w:firstLine="420" w:firstLineChars="200"/>
        <w:rPr>
          <w:del w:id="385" w:author="天道酬勤" w:date="2023-06-07T09:48:46Z"/>
          <w:rFonts w:ascii="宋体" w:hAnsi="宋体"/>
          <w:szCs w:val="21"/>
          <w:lang w:val="en-GB"/>
        </w:rPr>
      </w:pPr>
    </w:p>
    <w:p>
      <w:pPr>
        <w:spacing w:before="120" w:after="120" w:line="400" w:lineRule="exact"/>
        <w:ind w:firstLine="420" w:firstLineChars="200"/>
        <w:rPr>
          <w:del w:id="386" w:author="天道酬勤" w:date="2023-06-07T09:48:46Z"/>
          <w:rFonts w:ascii="宋体" w:hAnsi="宋体"/>
          <w:szCs w:val="21"/>
          <w:lang w:val="en-GB"/>
        </w:rPr>
      </w:pPr>
    </w:p>
    <w:p>
      <w:pPr>
        <w:spacing w:before="120" w:after="120" w:line="400" w:lineRule="exact"/>
        <w:ind w:firstLine="420" w:firstLineChars="200"/>
        <w:rPr>
          <w:del w:id="387" w:author="天道酬勤" w:date="2023-06-07T09:48:46Z"/>
          <w:rFonts w:ascii="宋体" w:hAnsi="宋体"/>
          <w:szCs w:val="21"/>
          <w:lang w:val="en-GB"/>
        </w:rPr>
      </w:pPr>
    </w:p>
    <w:p>
      <w:pPr>
        <w:spacing w:before="120" w:after="120" w:line="400" w:lineRule="exact"/>
        <w:ind w:firstLine="420" w:firstLineChars="200"/>
        <w:rPr>
          <w:del w:id="388" w:author="天道酬勤" w:date="2023-06-07T09:48:46Z"/>
          <w:rFonts w:ascii="宋体" w:hAnsi="宋体"/>
          <w:szCs w:val="21"/>
          <w:lang w:val="en-GB"/>
        </w:rPr>
      </w:pPr>
    </w:p>
    <w:p>
      <w:pPr>
        <w:spacing w:before="120" w:after="120" w:line="400" w:lineRule="exact"/>
        <w:ind w:firstLine="420" w:firstLineChars="200"/>
        <w:rPr>
          <w:del w:id="389" w:author="天道酬勤" w:date="2023-06-07T09:48:46Z"/>
          <w:rFonts w:ascii="宋体" w:hAnsi="宋体"/>
          <w:szCs w:val="21"/>
          <w:lang w:val="en-GB"/>
        </w:rPr>
      </w:pPr>
    </w:p>
    <w:p>
      <w:pPr>
        <w:spacing w:before="120" w:after="120" w:line="400" w:lineRule="exact"/>
        <w:ind w:firstLine="420" w:firstLineChars="200"/>
        <w:rPr>
          <w:del w:id="390" w:author="天道酬勤" w:date="2023-06-07T09:48:46Z"/>
          <w:rFonts w:ascii="宋体" w:hAnsi="宋体"/>
          <w:szCs w:val="21"/>
          <w:lang w:val="en-GB"/>
        </w:rPr>
      </w:pPr>
    </w:p>
    <w:p>
      <w:pPr>
        <w:spacing w:before="120" w:after="120" w:line="400" w:lineRule="exact"/>
        <w:ind w:firstLine="420" w:firstLineChars="200"/>
        <w:rPr>
          <w:del w:id="391" w:author="天道酬勤" w:date="2023-06-07T09:48:46Z"/>
          <w:rFonts w:ascii="宋体" w:hAnsi="宋体"/>
          <w:szCs w:val="21"/>
          <w:lang w:val="en-GB"/>
        </w:rPr>
      </w:pPr>
    </w:p>
    <w:p>
      <w:pPr>
        <w:spacing w:before="120" w:after="120" w:line="400" w:lineRule="exact"/>
        <w:ind w:firstLine="420" w:firstLineChars="200"/>
        <w:rPr>
          <w:del w:id="392" w:author="天道酬勤" w:date="2023-06-07T09:48:46Z"/>
          <w:rFonts w:ascii="宋体" w:hAnsi="宋体"/>
          <w:szCs w:val="21"/>
          <w:lang w:val="en-GB"/>
        </w:rPr>
      </w:pPr>
    </w:p>
    <w:p>
      <w:pPr>
        <w:spacing w:before="120" w:after="120" w:line="400" w:lineRule="exact"/>
        <w:ind w:firstLine="420" w:firstLineChars="200"/>
        <w:rPr>
          <w:del w:id="393" w:author="天道酬勤" w:date="2023-06-07T09:48:46Z"/>
          <w:rFonts w:ascii="宋体" w:hAnsi="宋体"/>
          <w:szCs w:val="21"/>
          <w:lang w:val="en-GB"/>
        </w:rPr>
      </w:pPr>
    </w:p>
    <w:p>
      <w:pPr>
        <w:spacing w:before="120" w:after="120" w:line="400" w:lineRule="exact"/>
        <w:ind w:firstLine="420" w:firstLineChars="200"/>
        <w:rPr>
          <w:del w:id="394" w:author="天道酬勤" w:date="2023-06-07T09:48:46Z"/>
          <w:rFonts w:ascii="宋体" w:hAnsi="宋体"/>
          <w:szCs w:val="21"/>
          <w:lang w:val="en-GB"/>
        </w:rPr>
      </w:pPr>
    </w:p>
    <w:p>
      <w:pPr>
        <w:spacing w:before="120" w:after="120" w:line="400" w:lineRule="exact"/>
        <w:ind w:firstLine="420" w:firstLineChars="200"/>
        <w:rPr>
          <w:del w:id="395" w:author="天道酬勤" w:date="2023-06-07T09:48:46Z"/>
          <w:rFonts w:ascii="宋体" w:hAnsi="宋体"/>
          <w:szCs w:val="21"/>
          <w:lang w:val="en-GB"/>
        </w:rPr>
      </w:pPr>
    </w:p>
    <w:p>
      <w:pPr>
        <w:spacing w:before="120" w:after="120" w:line="400" w:lineRule="exact"/>
        <w:ind w:firstLine="420" w:firstLineChars="200"/>
        <w:rPr>
          <w:del w:id="396" w:author="天道酬勤" w:date="2023-06-07T09:48:46Z"/>
          <w:rFonts w:ascii="宋体" w:hAnsi="宋体"/>
          <w:szCs w:val="21"/>
          <w:lang w:val="en-GB"/>
        </w:rPr>
      </w:pPr>
    </w:p>
    <w:p>
      <w:pPr>
        <w:spacing w:before="120" w:after="120" w:line="400" w:lineRule="exact"/>
        <w:ind w:firstLine="420" w:firstLineChars="200"/>
        <w:rPr>
          <w:del w:id="397" w:author="天道酬勤" w:date="2023-06-07T09:48:46Z"/>
          <w:rFonts w:ascii="宋体" w:hAnsi="宋体"/>
          <w:szCs w:val="21"/>
          <w:lang w:val="en-GB"/>
        </w:rPr>
      </w:pPr>
    </w:p>
    <w:p>
      <w:pPr>
        <w:widowControl/>
        <w:jc w:val="left"/>
        <w:rPr>
          <w:del w:id="398" w:author="天道酬勤" w:date="2023-06-07T09:48:46Z"/>
          <w:rFonts w:ascii="楷体" w:hAnsi="楷体" w:eastAsia="楷体"/>
          <w:sz w:val="28"/>
          <w:szCs w:val="28"/>
        </w:rPr>
      </w:pPr>
      <w:del w:id="399" w:author="天道酬勤" w:date="2023-06-07T09:48:46Z">
        <w:r>
          <w:rPr>
            <w:rFonts w:ascii="楷体" w:hAnsi="楷体" w:eastAsia="楷体"/>
            <w:sz w:val="28"/>
            <w:szCs w:val="28"/>
          </w:rPr>
          <w:br w:type="page"/>
        </w:r>
      </w:del>
    </w:p>
    <w:p>
      <w:pPr>
        <w:pStyle w:val="2"/>
        <w:spacing w:before="480" w:after="480" w:line="240" w:lineRule="auto"/>
        <w:jc w:val="center"/>
        <w:rPr>
          <w:del w:id="400" w:author="天道酬勤" w:date="2023-06-07T09:45:33Z"/>
          <w:rFonts w:ascii="宋体" w:hAnsi="宋体" w:cs="宋体"/>
          <w:sz w:val="30"/>
          <w:szCs w:val="30"/>
        </w:rPr>
      </w:pPr>
      <w:del w:id="401" w:author="天道酬勤" w:date="2023-06-07T09:45:33Z">
        <w:bookmarkStart w:id="26" w:name="_Toc25832"/>
        <w:bookmarkStart w:id="27" w:name="_Toc16237"/>
        <w:r>
          <w:rPr>
            <w:rFonts w:hint="eastAsia" w:ascii="宋体" w:hAnsi="宋体" w:cs="宋体"/>
            <w:sz w:val="30"/>
            <w:szCs w:val="30"/>
          </w:rPr>
          <w:delText>致  谢</w:delText>
        </w:r>
        <w:bookmarkEnd w:id="26"/>
        <w:bookmarkEnd w:id="27"/>
      </w:del>
    </w:p>
    <w:p>
      <w:pPr>
        <w:spacing w:line="400" w:lineRule="exact"/>
        <w:ind w:firstLine="420" w:firstLineChars="200"/>
        <w:rPr>
          <w:del w:id="402" w:author="天道酬勤" w:date="2023-06-07T09:45:33Z"/>
          <w:rFonts w:ascii="宋体" w:hAnsi="宋体"/>
          <w:b/>
          <w:bCs/>
          <w:sz w:val="28"/>
          <w:szCs w:val="28"/>
          <w:highlight w:val="green"/>
        </w:rPr>
      </w:pPr>
      <w:del w:id="403" w:author="天道酬勤" w:date="2023-06-07T09:45:33Z">
        <w:r>
          <w:rPr>
            <w:rFonts w:hint="eastAsia" w:ascii="宋体" w:hAnsi="宋体"/>
            <w:sz w:val="21"/>
            <w:szCs w:val="21"/>
          </w:rPr>
          <w:delText>致谢或后记通常是在文章结尾处，以简短的文字，对论文过程中曾给予自己指导、帮助过的老师，或者其他对于毕业论文的形成做过贡献的组织或个人予以感谢的文字记载。致谢内容要实在，语言要诚恳、恰当、简短。</w:delText>
        </w:r>
      </w:del>
    </w:p>
    <w:p/>
    <w:sectPr>
      <w:footerReference r:id="rId14" w:type="default"/>
      <w:footnotePr>
        <w:numFmt w:val="decimalEnclosedCircle"/>
        <w:numRestart w:val="eachPage"/>
      </w:footnotePr>
      <w:pgSz w:w="11906" w:h="16838"/>
      <w:pgMar w:top="1417" w:right="1134" w:bottom="1417" w:left="1134" w:header="851" w:footer="992" w:gutter="0"/>
      <w:pgNumType w:start="1"/>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en" w:date="2023-07-19T16:29:09Z" w:initials="">
    <w:p w14:paraId="14EB40DD">
      <w:pPr>
        <w:pStyle w:val="6"/>
      </w:pPr>
      <w:r>
        <w:rPr>
          <w:rFonts w:hint="eastAsia"/>
          <w:lang w:val="en-US" w:eastAsia="zh-CN"/>
        </w:rPr>
        <w:t>手写体签名或手写体（电子签名）</w:t>
      </w:r>
    </w:p>
  </w:comment>
  <w:comment w:id="1" w:author="♂Ken" w:date="2023-07-19T16:29:14Z" w:initials="">
    <w:p w14:paraId="13224F03">
      <w:pPr>
        <w:pStyle w:val="6"/>
      </w:pPr>
      <w:r>
        <w:rPr>
          <w:rFonts w:hint="eastAsia"/>
          <w:lang w:val="en-US" w:eastAsia="zh-CN"/>
        </w:rPr>
        <w:t>以获得答辩资格的定稿为最终填写日期</w:t>
      </w:r>
    </w:p>
  </w:comment>
  <w:comment w:id="2" w:author="♂Ken" w:date="2023-07-19T16:20:23Z" w:initials="">
    <w:p w14:paraId="1C507003">
      <w:pPr>
        <w:pStyle w:val="6"/>
        <w:rPr>
          <w:rFonts w:hint="default" w:eastAsia="宋体"/>
          <w:lang w:val="en-US" w:eastAsia="zh-CN"/>
        </w:rPr>
      </w:pPr>
      <w:r>
        <w:rPr>
          <w:rFonts w:hint="eastAsia"/>
          <w:lang w:val="en-US" w:eastAsia="zh-CN"/>
        </w:rPr>
        <w:t>手写体签名或手写体（电子签名）</w:t>
      </w:r>
    </w:p>
  </w:comment>
  <w:comment w:id="3" w:author="♂Ken" w:date="2023-07-19T16:29:30Z" w:initials="">
    <w:p w14:paraId="32B05289">
      <w:pPr>
        <w:pStyle w:val="6"/>
      </w:pPr>
      <w:r>
        <w:rPr>
          <w:rFonts w:hint="eastAsia"/>
          <w:lang w:val="en-US" w:eastAsia="zh-CN"/>
        </w:rPr>
        <w:t>以获得答辩资格的定稿为最终填写日期</w:t>
      </w:r>
    </w:p>
  </w:comment>
  <w:comment w:id="4" w:author="♂Ken" w:date="2023-07-19T16:21:21Z" w:initials="">
    <w:p w14:paraId="426B2D34">
      <w:pPr>
        <w:pStyle w:val="6"/>
      </w:pPr>
      <w:r>
        <w:rPr>
          <w:rFonts w:hint="eastAsia"/>
          <w:lang w:val="en-US" w:eastAsia="zh-CN"/>
        </w:rPr>
        <w:t>手写体签名或手写体（电子签名）</w:t>
      </w:r>
    </w:p>
  </w:comment>
  <w:comment w:id="5" w:author="♂Ken" w:date="2023-07-19T16:21:41Z" w:initials="">
    <w:p w14:paraId="51A2336D">
      <w:pPr>
        <w:pStyle w:val="6"/>
        <w:rPr>
          <w:rFonts w:hint="default" w:eastAsia="宋体"/>
          <w:lang w:val="en-US" w:eastAsia="zh-CN"/>
        </w:rPr>
      </w:pPr>
      <w:r>
        <w:rPr>
          <w:rFonts w:hint="eastAsia"/>
          <w:lang w:val="en-US" w:eastAsia="zh-CN"/>
        </w:rPr>
        <w:t>以获得答辩资格的定稿为最终填写日期</w:t>
      </w:r>
    </w:p>
  </w:comment>
  <w:comment w:id="6" w:author="♂Ken" w:date="2023-07-19T16:21:28Z" w:initials="">
    <w:p w14:paraId="35D359C3">
      <w:pPr>
        <w:pStyle w:val="6"/>
      </w:pPr>
      <w:r>
        <w:rPr>
          <w:rFonts w:hint="eastAsia"/>
          <w:lang w:val="en-US" w:eastAsia="zh-CN"/>
        </w:rPr>
        <w:t>手写体签名或手写体（电子签名）</w:t>
      </w:r>
    </w:p>
  </w:comment>
  <w:comment w:id="7" w:author="♂Ken" w:date="2023-07-19T16:23:43Z" w:initials="">
    <w:p w14:paraId="215C2E3E">
      <w:pPr>
        <w:pStyle w:val="6"/>
      </w:pPr>
      <w:r>
        <w:rPr>
          <w:rFonts w:hint="eastAsia"/>
          <w:lang w:val="en-US" w:eastAsia="zh-CN"/>
        </w:rPr>
        <w:t>以获得答辩资格的定稿为最终填写日期</w:t>
      </w:r>
    </w:p>
  </w:comment>
  <w:comment w:id="8" w:author="♂Ken" w:date="2023-07-19T16:24:56Z" w:initials="">
    <w:p w14:paraId="322F6C52">
      <w:pPr>
        <w:pStyle w:val="6"/>
      </w:pPr>
      <w:r>
        <w:rPr>
          <w:rFonts w:hint="eastAsia"/>
          <w:lang w:val="en-US" w:eastAsia="zh-CN"/>
        </w:rPr>
        <w:t>以完成答辩资格并取得合格以上成绩为最终填写日期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EB40DD" w15:done="0"/>
  <w15:commentEx w15:paraId="13224F03" w15:done="0"/>
  <w15:commentEx w15:paraId="1C507003" w15:done="0"/>
  <w15:commentEx w15:paraId="32B05289" w15:done="0"/>
  <w15:commentEx w15:paraId="426B2D34" w15:done="0"/>
  <w15:commentEx w15:paraId="51A2336D" w15:done="0"/>
  <w15:commentEx w15:paraId="35D359C3" w15:done="0"/>
  <w15:commentEx w15:paraId="215C2E3E" w15:done="0"/>
  <w15:commentEx w15:paraId="322F6C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52237815"/>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p>
    </w:sdtContent>
  </w:sdt>
  <w:p>
    <w:pPr>
      <w:pStyle w:val="11"/>
      <w:tabs>
        <w:tab w:val="center" w:pos="41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741222673"/>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end"/>
        </w:r>
      </w:p>
    </w:sdtContent>
  </w:sdt>
  <w:sdt>
    <w:sdtPr>
      <w:rPr>
        <w:rStyle w:val="18"/>
      </w:rPr>
      <w:id w:val="-130561435"/>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Change w:id="0" w:author="桔子" w:date="2024-05-06T17:44:53Z">
          <w:rPr/>
        </w:rPrChang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366517328"/>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separate"/>
        </w:r>
        <w:r>
          <w:rPr>
            <w:rStyle w:val="18"/>
          </w:rPr>
          <w:t>II</w:t>
        </w:r>
        <w:r>
          <w:rPr>
            <w:rStyle w:val="18"/>
          </w:rPr>
          <w:fldChar w:fldCharType="end"/>
        </w:r>
      </w:p>
    </w:sdtContent>
  </w:sdt>
  <w:p>
    <w:pPr>
      <w:pStyle w:val="11"/>
      <w:tabs>
        <w:tab w:val="center" w:pos="4150"/>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sz w:val="21"/>
        <w:szCs w:val="21"/>
        <w:rPrChange w:id="1" w:author="桔子" w:date="2024-05-06T17:43:59Z">
          <w:rPr>
            <w:rStyle w:val="18"/>
          </w:rPr>
        </w:rPrChange>
      </w:rPr>
      <w:id w:val="-976140284"/>
    </w:sdtPr>
    <w:sdtEndPr>
      <w:rPr>
        <w:rStyle w:val="18"/>
        <w:sz w:val="21"/>
        <w:szCs w:val="21"/>
        <w:rPrChange w:id="2" w:author="桔子" w:date="2024-05-06T17:43:59Z">
          <w:rPr>
            <w:rStyle w:val="18"/>
          </w:rPr>
        </w:rPrChange>
      </w:rPr>
    </w:sdtEndPr>
    <w:sdtContent>
      <w:p>
        <w:pPr>
          <w:pStyle w:val="11"/>
          <w:framePr w:wrap="auto" w:vAnchor="text" w:hAnchor="margin" w:xAlign="center" w:y="1"/>
          <w:rPr>
            <w:rStyle w:val="18"/>
            <w:sz w:val="21"/>
            <w:szCs w:val="21"/>
            <w:rPrChange w:id="3" w:author="桔子" w:date="2024-05-06T17:43:59Z">
              <w:rPr>
                <w:rStyle w:val="18"/>
              </w:rPr>
            </w:rPrChange>
          </w:rPr>
        </w:pPr>
        <w:r>
          <w:rPr>
            <w:rStyle w:val="18"/>
            <w:sz w:val="21"/>
            <w:szCs w:val="21"/>
            <w:rPrChange w:id="5" w:author="桔子" w:date="2024-05-06T17:43:59Z">
              <w:rPr>
                <w:rStyle w:val="18"/>
              </w:rPr>
            </w:rPrChange>
          </w:rPr>
          <w:fldChar w:fldCharType="begin"/>
        </w:r>
        <w:r>
          <w:rPr>
            <w:rStyle w:val="18"/>
            <w:sz w:val="21"/>
            <w:szCs w:val="21"/>
            <w:rPrChange w:id="6" w:author="桔子" w:date="2024-05-06T17:43:59Z">
              <w:rPr>
                <w:rStyle w:val="18"/>
              </w:rPr>
            </w:rPrChange>
          </w:rPr>
          <w:instrText xml:space="preserve"> PAGE </w:instrText>
        </w:r>
        <w:r>
          <w:rPr>
            <w:rStyle w:val="18"/>
            <w:sz w:val="21"/>
            <w:szCs w:val="21"/>
            <w:rPrChange w:id="7" w:author="桔子" w:date="2024-05-06T17:43:59Z">
              <w:rPr>
                <w:rStyle w:val="18"/>
              </w:rPr>
            </w:rPrChange>
          </w:rPr>
          <w:fldChar w:fldCharType="separate"/>
        </w:r>
        <w:r>
          <w:rPr>
            <w:rStyle w:val="18"/>
            <w:sz w:val="21"/>
            <w:szCs w:val="21"/>
            <w:rPrChange w:id="8" w:author="桔子" w:date="2024-05-06T17:43:59Z">
              <w:rPr>
                <w:rStyle w:val="18"/>
              </w:rPr>
            </w:rPrChange>
          </w:rPr>
          <w:t>I</w:t>
        </w:r>
        <w:r>
          <w:rPr>
            <w:rStyle w:val="18"/>
            <w:sz w:val="21"/>
            <w:szCs w:val="21"/>
            <w:rPrChange w:id="9" w:author="桔子" w:date="2024-05-06T17:43:59Z">
              <w:rPr>
                <w:rStyle w:val="18"/>
              </w:rPr>
            </w:rPrChange>
          </w:rPr>
          <w:fldChar w:fldCharType="end"/>
        </w:r>
      </w:p>
    </w:sdtContent>
  </w:sdt>
  <w:p>
    <w:pPr>
      <w:pStyle w:val="11"/>
      <w:tabs>
        <w:tab w:val="center" w:pos="4150"/>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739746558"/>
    </w:sdtPr>
    <w:sdtEndPr>
      <w:rPr>
        <w:rStyle w:val="18"/>
        <w:sz w:val="21"/>
      </w:rPr>
    </w:sdtEndPr>
    <w:sdtContent>
      <w:p>
        <w:pPr>
          <w:pStyle w:val="11"/>
          <w:framePr w:wrap="auto" w:vAnchor="text" w:hAnchor="margin" w:xAlign="center" w:y="1"/>
          <w:rPr>
            <w:rStyle w:val="18"/>
            <w:sz w:val="21"/>
            <w:rPrChange w:id="12" w:author="桔子" w:date="2024-05-06T17:46:04Z">
              <w:rPr>
                <w:rStyle w:val="18"/>
              </w:rPr>
            </w:rPrChange>
          </w:rPr>
        </w:pPr>
        <w:r>
          <w:rPr>
            <w:rStyle w:val="18"/>
            <w:sz w:val="21"/>
            <w:rPrChange w:id="13" w:author="桔子" w:date="2024-05-06T17:46:04Z">
              <w:rPr>
                <w:rStyle w:val="18"/>
              </w:rPr>
            </w:rPrChange>
          </w:rPr>
          <w:fldChar w:fldCharType="begin"/>
        </w:r>
        <w:r>
          <w:rPr>
            <w:rStyle w:val="18"/>
            <w:sz w:val="21"/>
            <w:rPrChange w:id="14" w:author="桔子" w:date="2024-05-06T17:46:04Z">
              <w:rPr>
                <w:rStyle w:val="18"/>
              </w:rPr>
            </w:rPrChange>
          </w:rPr>
          <w:instrText xml:space="preserve"> PAGE </w:instrText>
        </w:r>
        <w:r>
          <w:rPr>
            <w:rStyle w:val="18"/>
            <w:sz w:val="21"/>
            <w:rPrChange w:id="15" w:author="桔子" w:date="2024-05-06T17:46:04Z">
              <w:rPr>
                <w:rStyle w:val="18"/>
              </w:rPr>
            </w:rPrChange>
          </w:rPr>
          <w:fldChar w:fldCharType="separate"/>
        </w:r>
        <w:r>
          <w:rPr>
            <w:rStyle w:val="18"/>
            <w:sz w:val="21"/>
            <w:rPrChange w:id="16" w:author="桔子" w:date="2024-05-06T17:46:04Z">
              <w:rPr>
                <w:rStyle w:val="18"/>
              </w:rPr>
            </w:rPrChange>
          </w:rPr>
          <w:t>8</w:t>
        </w:r>
        <w:r>
          <w:rPr>
            <w:rStyle w:val="18"/>
            <w:sz w:val="21"/>
            <w:rPrChange w:id="17" w:author="桔子" w:date="2024-05-06T17:46:04Z">
              <w:rPr>
                <w:rStyle w:val="18"/>
              </w:rPr>
            </w:rPrChange>
          </w:rPr>
          <w:fldChar w:fldCharType="end"/>
        </w:r>
      </w:p>
    </w:sdtContent>
  </w:sdt>
  <w:p>
    <w:pPr>
      <w:pStyle w:val="11"/>
      <w:tabs>
        <w:tab w:val="center" w:pos="4150"/>
        <w:tab w:val="clear" w:pos="4153"/>
        <w:tab w:val="clear" w:pos="8306"/>
      </w:tabs>
      <w:jc w:val="center"/>
      <w:rPr>
        <w:ins w:id="18" w:author="桔子" w:date="2024-05-06T17:45:36Z"/>
        <w:sz w:val="21"/>
        <w:szCs w:val="21"/>
      </w:rPr>
    </w:pPr>
  </w:p>
  <w:p>
    <w:pPr>
      <w:pStyle w:val="11"/>
      <w:tabs>
        <w:tab w:val="center" w:pos="4150"/>
        <w:tab w:val="clear" w:pos="4153"/>
        <w:tab w:val="clear" w:pos="8306"/>
      </w:tabs>
      <w:jc w:val="both"/>
      <w:rPr>
        <w:sz w:val="21"/>
        <w:szCs w:val="21"/>
        <w:rPrChange w:id="20" w:author="桔子" w:date="2024-05-06T17:45:33Z">
          <w:rPr/>
        </w:rPrChange>
      </w:rPr>
      <w:pPrChange w:id="19" w:author="桔子" w:date="2024-05-06T17:45:38Z">
        <w:pPr>
          <w:pStyle w:val="11"/>
          <w:tabs>
            <w:tab w:val="center" w:pos="4150"/>
            <w:tab w:val="clear" w:pos="4153"/>
            <w:tab w:val="clear" w:pos="8306"/>
          </w:tabs>
          <w:jc w:val="center"/>
        </w:pPr>
      </w:pPrChan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豫 章 师 范 学 院 本 科 生 毕 业 论 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37D39"/>
    <w:multiLevelType w:val="multilevel"/>
    <w:tmpl w:val="AF337D3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84EBE05"/>
    <w:multiLevelType w:val="singleLevel"/>
    <w:tmpl w:val="C84EBE05"/>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n">
    <w15:presenceInfo w15:providerId="WPS Office" w15:userId="479870137"/>
  </w15:person>
  <w15:person w15:author="天道酬勤">
    <w15:presenceInfo w15:providerId="WPS Office" w15:userId="9279064496"/>
  </w15:person>
  <w15:person w15:author="桔子">
    <w15:presenceInfo w15:providerId="WPS Office" w15:userId="1422261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2NzJlNTgyYWRlMDMyNWRiMDYwOWEzZmE1NWVkZTUifQ=="/>
  </w:docVars>
  <w:rsids>
    <w:rsidRoot w:val="00B85E82"/>
    <w:rsid w:val="0000785F"/>
    <w:rsid w:val="000379D4"/>
    <w:rsid w:val="000C3C98"/>
    <w:rsid w:val="00260C73"/>
    <w:rsid w:val="00290720"/>
    <w:rsid w:val="002A7101"/>
    <w:rsid w:val="002E09ED"/>
    <w:rsid w:val="00377ECA"/>
    <w:rsid w:val="004370B0"/>
    <w:rsid w:val="004E3397"/>
    <w:rsid w:val="004F4822"/>
    <w:rsid w:val="005D0D24"/>
    <w:rsid w:val="0062758C"/>
    <w:rsid w:val="00654AB3"/>
    <w:rsid w:val="00830E4B"/>
    <w:rsid w:val="00866A50"/>
    <w:rsid w:val="00897EAD"/>
    <w:rsid w:val="008D28BC"/>
    <w:rsid w:val="008D549A"/>
    <w:rsid w:val="00901087"/>
    <w:rsid w:val="00954F8D"/>
    <w:rsid w:val="009641B4"/>
    <w:rsid w:val="009B0504"/>
    <w:rsid w:val="009C337D"/>
    <w:rsid w:val="009C4D6E"/>
    <w:rsid w:val="00A14F14"/>
    <w:rsid w:val="00A9237F"/>
    <w:rsid w:val="00AE6435"/>
    <w:rsid w:val="00B85E82"/>
    <w:rsid w:val="00B87323"/>
    <w:rsid w:val="00B973E6"/>
    <w:rsid w:val="00BC1F2C"/>
    <w:rsid w:val="00C45CBA"/>
    <w:rsid w:val="00CB328C"/>
    <w:rsid w:val="00CB6716"/>
    <w:rsid w:val="00CC7C4E"/>
    <w:rsid w:val="00D41FBA"/>
    <w:rsid w:val="00D84B49"/>
    <w:rsid w:val="00D94759"/>
    <w:rsid w:val="00EE2198"/>
    <w:rsid w:val="00EF0680"/>
    <w:rsid w:val="00F036E1"/>
    <w:rsid w:val="021B6523"/>
    <w:rsid w:val="066A471C"/>
    <w:rsid w:val="0673692E"/>
    <w:rsid w:val="07E41B6E"/>
    <w:rsid w:val="084932C3"/>
    <w:rsid w:val="08F2601A"/>
    <w:rsid w:val="0964601E"/>
    <w:rsid w:val="09F87740"/>
    <w:rsid w:val="0E555BA1"/>
    <w:rsid w:val="0E801173"/>
    <w:rsid w:val="0EF5276A"/>
    <w:rsid w:val="109D3676"/>
    <w:rsid w:val="126C28B6"/>
    <w:rsid w:val="131E40C5"/>
    <w:rsid w:val="136709B2"/>
    <w:rsid w:val="149B0DB6"/>
    <w:rsid w:val="17BD4636"/>
    <w:rsid w:val="18A371E9"/>
    <w:rsid w:val="1B3B23A6"/>
    <w:rsid w:val="1CC01D49"/>
    <w:rsid w:val="1CEA1A58"/>
    <w:rsid w:val="21984D2A"/>
    <w:rsid w:val="23DC6BC8"/>
    <w:rsid w:val="266B618E"/>
    <w:rsid w:val="27313F6F"/>
    <w:rsid w:val="274912B9"/>
    <w:rsid w:val="293B7327"/>
    <w:rsid w:val="2C3A4A08"/>
    <w:rsid w:val="2D7E652C"/>
    <w:rsid w:val="2DAC0314"/>
    <w:rsid w:val="2DDC7ADA"/>
    <w:rsid w:val="2DEC6E42"/>
    <w:rsid w:val="2E5F5866"/>
    <w:rsid w:val="2EB65D31"/>
    <w:rsid w:val="319B6864"/>
    <w:rsid w:val="329A32DA"/>
    <w:rsid w:val="34883470"/>
    <w:rsid w:val="37F7266B"/>
    <w:rsid w:val="38EC2828"/>
    <w:rsid w:val="393726DA"/>
    <w:rsid w:val="3DAD49D1"/>
    <w:rsid w:val="3ECE618D"/>
    <w:rsid w:val="3EEA2D67"/>
    <w:rsid w:val="40563392"/>
    <w:rsid w:val="40A9107D"/>
    <w:rsid w:val="43A044EE"/>
    <w:rsid w:val="46EC2D2A"/>
    <w:rsid w:val="47E92664"/>
    <w:rsid w:val="4883217A"/>
    <w:rsid w:val="4CA916BC"/>
    <w:rsid w:val="4E292AD0"/>
    <w:rsid w:val="501E2A33"/>
    <w:rsid w:val="50AD5ACD"/>
    <w:rsid w:val="51C62530"/>
    <w:rsid w:val="52013764"/>
    <w:rsid w:val="52F06665"/>
    <w:rsid w:val="55631426"/>
    <w:rsid w:val="56FA1589"/>
    <w:rsid w:val="57DC4E68"/>
    <w:rsid w:val="5AB60003"/>
    <w:rsid w:val="5D0F6746"/>
    <w:rsid w:val="5EF6002C"/>
    <w:rsid w:val="61E30B2C"/>
    <w:rsid w:val="62BD1B0D"/>
    <w:rsid w:val="634B1F91"/>
    <w:rsid w:val="6369585B"/>
    <w:rsid w:val="63864CD3"/>
    <w:rsid w:val="6429154F"/>
    <w:rsid w:val="64617A70"/>
    <w:rsid w:val="666862CF"/>
    <w:rsid w:val="66D47398"/>
    <w:rsid w:val="67476F44"/>
    <w:rsid w:val="6A902DE9"/>
    <w:rsid w:val="6C9D65FB"/>
    <w:rsid w:val="6CB55AEC"/>
    <w:rsid w:val="6D105B6F"/>
    <w:rsid w:val="70BE189E"/>
    <w:rsid w:val="70D97007"/>
    <w:rsid w:val="715D03C3"/>
    <w:rsid w:val="71751A23"/>
    <w:rsid w:val="737F476A"/>
    <w:rsid w:val="761F0F2E"/>
    <w:rsid w:val="77472E56"/>
    <w:rsid w:val="793D498F"/>
    <w:rsid w:val="79841D5B"/>
    <w:rsid w:val="7AEA11A0"/>
    <w:rsid w:val="7C0F3B72"/>
    <w:rsid w:val="7D0D15B6"/>
    <w:rsid w:val="7E725B75"/>
    <w:rsid w:val="7F6E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line="372" w:lineRule="auto"/>
      <w:outlineLvl w:val="3"/>
    </w:pPr>
    <w:rPr>
      <w:rFonts w:ascii="Arial" w:hAnsi="Arial" w:eastAsia="黑体"/>
      <w:sz w:val="24"/>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Body Text Indent"/>
    <w:basedOn w:val="1"/>
    <w:link w:val="25"/>
    <w:qFormat/>
    <w:uiPriority w:val="0"/>
    <w:pPr>
      <w:widowControl/>
      <w:ind w:firstLine="357"/>
      <w:jc w:val="left"/>
    </w:pPr>
    <w:rPr>
      <w:spacing w:val="-5"/>
      <w:kern w:val="0"/>
      <w:sz w:val="24"/>
      <w:szCs w:val="20"/>
    </w:rPr>
  </w:style>
  <w:style w:type="paragraph" w:styleId="8">
    <w:name w:val="toc 3"/>
    <w:basedOn w:val="1"/>
    <w:next w:val="1"/>
    <w:unhideWhenUsed/>
    <w:qFormat/>
    <w:uiPriority w:val="39"/>
    <w:pPr>
      <w:ind w:left="840" w:leftChars="400"/>
    </w:pPr>
  </w:style>
  <w:style w:type="paragraph" w:styleId="9">
    <w:name w:val="Body Text Indent 2"/>
    <w:basedOn w:val="1"/>
    <w:link w:val="26"/>
    <w:autoRedefine/>
    <w:qFormat/>
    <w:uiPriority w:val="0"/>
    <w:pPr>
      <w:widowControl/>
      <w:spacing w:line="360" w:lineRule="auto"/>
      <w:ind w:firstLine="480"/>
      <w:jc w:val="left"/>
    </w:pPr>
    <w:rPr>
      <w:spacing w:val="-5"/>
      <w:kern w:val="0"/>
      <w:sz w:val="24"/>
      <w:szCs w:val="20"/>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0"/>
    <w:autoRedefine/>
    <w:qFormat/>
    <w:uiPriority w:val="0"/>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spacing w:line="400" w:lineRule="exact"/>
    </w:pPr>
  </w:style>
  <w:style w:type="paragraph" w:styleId="14">
    <w:name w:val="toc 4"/>
    <w:basedOn w:val="1"/>
    <w:next w:val="1"/>
    <w:autoRedefine/>
    <w:semiHidden/>
    <w:unhideWhenUsed/>
    <w:qFormat/>
    <w:uiPriority w:val="39"/>
    <w:pPr>
      <w:ind w:left="1260" w:leftChars="600"/>
    </w:pPr>
  </w:style>
  <w:style w:type="paragraph" w:styleId="15">
    <w:name w:val="toc 2"/>
    <w:basedOn w:val="1"/>
    <w:next w:val="1"/>
    <w:unhideWhenUsed/>
    <w:qFormat/>
    <w:uiPriority w:val="39"/>
    <w:pPr>
      <w:ind w:left="420" w:leftChars="200"/>
    </w:pPr>
  </w:style>
  <w:style w:type="character" w:styleId="18">
    <w:name w:val="page number"/>
    <w:basedOn w:val="17"/>
    <w:autoRedefine/>
    <w:semiHidden/>
    <w:unhideWhenUsed/>
    <w:qFormat/>
    <w:uiPriority w:val="99"/>
  </w:style>
  <w:style w:type="character" w:styleId="19">
    <w:name w:val="Hyperlink"/>
    <w:basedOn w:val="17"/>
    <w:autoRedefine/>
    <w:unhideWhenUsed/>
    <w:qFormat/>
    <w:uiPriority w:val="99"/>
    <w:rPr>
      <w:color w:val="0563C1" w:themeColor="hyperlink"/>
      <w:u w:val="single"/>
    </w:rPr>
  </w:style>
  <w:style w:type="character" w:customStyle="1" w:styleId="20">
    <w:name w:val="页脚 Char"/>
    <w:basedOn w:val="17"/>
    <w:link w:val="11"/>
    <w:autoRedefine/>
    <w:qFormat/>
    <w:uiPriority w:val="0"/>
    <w:rPr>
      <w:rFonts w:ascii="Times New Roman" w:hAnsi="Times New Roman" w:cs="Times New Roman"/>
      <w:sz w:val="18"/>
      <w:szCs w:val="18"/>
    </w:rPr>
  </w:style>
  <w:style w:type="character" w:customStyle="1" w:styleId="21">
    <w:name w:val="标题 1 Char"/>
    <w:basedOn w:val="17"/>
    <w:link w:val="2"/>
    <w:autoRedefine/>
    <w:qFormat/>
    <w:uiPriority w:val="9"/>
    <w:rPr>
      <w:rFonts w:ascii="Times New Roman" w:hAnsi="Times New Roman" w:cs="Times New Roman"/>
      <w:b/>
      <w:bCs/>
      <w:kern w:val="44"/>
      <w:sz w:val="44"/>
      <w:szCs w:val="44"/>
    </w:rPr>
  </w:style>
  <w:style w:type="character" w:customStyle="1" w:styleId="22">
    <w:name w:val="标题 2 Char"/>
    <w:basedOn w:val="17"/>
    <w:link w:val="3"/>
    <w:autoRedefine/>
    <w:qFormat/>
    <w:uiPriority w:val="9"/>
    <w:rPr>
      <w:rFonts w:asciiTheme="majorHAnsi" w:hAnsiTheme="majorHAnsi" w:eastAsiaTheme="majorEastAsia" w:cstheme="majorBidi"/>
      <w:b/>
      <w:bCs/>
      <w:sz w:val="32"/>
      <w:szCs w:val="32"/>
    </w:rPr>
  </w:style>
  <w:style w:type="paragraph" w:customStyle="1" w:styleId="23">
    <w:name w:val="标题3"/>
    <w:basedOn w:val="4"/>
    <w:autoRedefine/>
    <w:qFormat/>
    <w:uiPriority w:val="0"/>
    <w:rPr>
      <w:lang w:val="en-GB"/>
    </w:rPr>
  </w:style>
  <w:style w:type="character" w:customStyle="1" w:styleId="24">
    <w:name w:val="标题 3 Char"/>
    <w:basedOn w:val="17"/>
    <w:link w:val="4"/>
    <w:autoRedefine/>
    <w:semiHidden/>
    <w:qFormat/>
    <w:uiPriority w:val="9"/>
    <w:rPr>
      <w:rFonts w:ascii="Times New Roman" w:hAnsi="Times New Roman" w:cs="Times New Roman"/>
      <w:b/>
      <w:bCs/>
      <w:sz w:val="32"/>
      <w:szCs w:val="32"/>
    </w:rPr>
  </w:style>
  <w:style w:type="character" w:customStyle="1" w:styleId="25">
    <w:name w:val="正文文本缩进 Char"/>
    <w:basedOn w:val="17"/>
    <w:link w:val="7"/>
    <w:autoRedefine/>
    <w:qFormat/>
    <w:uiPriority w:val="0"/>
    <w:rPr>
      <w:rFonts w:ascii="Times New Roman" w:hAnsi="Times New Roman" w:cs="Times New Roman"/>
      <w:spacing w:val="-5"/>
      <w:kern w:val="0"/>
      <w:sz w:val="24"/>
      <w:szCs w:val="20"/>
    </w:rPr>
  </w:style>
  <w:style w:type="character" w:customStyle="1" w:styleId="26">
    <w:name w:val="正文文本缩进 2 Char"/>
    <w:basedOn w:val="17"/>
    <w:link w:val="9"/>
    <w:autoRedefine/>
    <w:qFormat/>
    <w:uiPriority w:val="0"/>
    <w:rPr>
      <w:rFonts w:ascii="Times New Roman" w:hAnsi="Times New Roman" w:cs="Times New Roman"/>
      <w:spacing w:val="-5"/>
      <w:kern w:val="0"/>
      <w:sz w:val="24"/>
      <w:szCs w:val="20"/>
    </w:rPr>
  </w:style>
  <w:style w:type="character" w:customStyle="1" w:styleId="27">
    <w:name w:val="页眉 Char"/>
    <w:basedOn w:val="17"/>
    <w:link w:val="12"/>
    <w:autoRedefine/>
    <w:qFormat/>
    <w:uiPriority w:val="99"/>
    <w:rPr>
      <w:rFonts w:ascii="Times New Roman" w:hAnsi="Times New Roman" w:cs="Times New Roman"/>
      <w:sz w:val="18"/>
      <w:szCs w:val="18"/>
    </w:rPr>
  </w:style>
  <w:style w:type="paragraph" w:customStyle="1" w:styleId="28">
    <w:name w:val="4级标题"/>
    <w:basedOn w:val="5"/>
    <w:autoRedefine/>
    <w:qFormat/>
    <w:uiPriority w:val="0"/>
    <w:pPr>
      <w:ind w:firstLine="562" w:firstLineChars="200"/>
    </w:pPr>
    <w:rPr>
      <w:rFonts w:ascii="宋体" w:hAnsi="宋体"/>
      <w:color w:val="000000"/>
      <w:sz w:val="28"/>
      <w:szCs w:val="28"/>
    </w:rPr>
  </w:style>
  <w:style w:type="character" w:customStyle="1" w:styleId="29">
    <w:name w:val="批注框文本 Char"/>
    <w:basedOn w:val="17"/>
    <w:link w:val="10"/>
    <w:autoRedefine/>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15</Pages>
  <Words>2065</Words>
  <Characters>2557</Characters>
  <Lines>24</Lines>
  <Paragraphs>6</Paragraphs>
  <TotalTime>4</TotalTime>
  <ScaleCrop>false</ScaleCrop>
  <LinksUpToDate>false</LinksUpToDate>
  <CharactersWithSpaces>2961</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2021-09-05T02:13:00Z</dcterms:created>
  <dc:creator>王 子潇</dc:creator>
  <cp:lastModifiedBy>桔子</cp:lastModifiedBy>
  <cp:lastPrinted>2021-12-28T06:17:00Z</cp:lastPrinted>
  <dcterms:modified xsi:type="dcterms:W3CDTF">2024-10-15T01:38:25Z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1211415770AF4D0CAB2AAABB36160BB7</vt:lpwstr>
  </property>
</Properties>
</file>